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4-11T11:58:52Z">
        <w:r>
          <w:rPr>
            <w:rFonts w:hint="eastAsia" w:ascii="方正小标宋简体" w:hAnsi="仿宋" w:eastAsia="方正小标宋简体"/>
            <w:sz w:val="44"/>
            <w:szCs w:val="44"/>
            <w:lang w:val="en-US" w:eastAsia="zh-CN"/>
          </w:rPr>
          <w:t>拉康镇</w:t>
        </w:r>
      </w:ins>
      <w:ins w:id="1" w:author="Administrator" w:date="2025-04-11T11:58:54Z">
        <w:r>
          <w:rPr>
            <w:rFonts w:hint="eastAsia" w:ascii="方正小标宋简体" w:hAnsi="仿宋" w:eastAsia="方正小标宋简体"/>
            <w:sz w:val="44"/>
            <w:szCs w:val="44"/>
            <w:lang w:val="en-US" w:eastAsia="zh-CN"/>
          </w:rPr>
          <w:t>人民政府</w:t>
        </w:r>
      </w:ins>
      <w:r>
        <w:rPr>
          <w:rFonts w:hint="eastAsia" w:ascii="方正小标宋简体" w:hAnsi="仿宋" w:eastAsia="方正小标宋简体"/>
          <w:sz w:val="44"/>
          <w:szCs w:val="44"/>
        </w:rPr>
        <w:t>部门（单位）部门预算</w:t>
      </w:r>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2" w:author="Try。" w:date="2025-04-16T22:12:05Z">
        <w:r>
          <w:rPr>
            <w:rFonts w:hint="eastAsia" w:ascii="方正小标宋简体" w:hAnsi="仿宋" w:eastAsia="方正小标宋简体"/>
            <w:b/>
            <w:sz w:val="32"/>
            <w:szCs w:val="32"/>
            <w:lang w:val="en-US" w:eastAsia="zh-CN"/>
          </w:rPr>
          <w:t>拉康镇人民政府</w:t>
        </w:r>
      </w:ins>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3" w:author="Try。" w:date="2025-04-16T22:12:15Z">
        <w:r>
          <w:rPr>
            <w:rFonts w:hint="eastAsia" w:ascii="方正小标宋简体" w:hAnsi="仿宋" w:eastAsia="方正小标宋简体"/>
            <w:sz w:val="40"/>
            <w:szCs w:val="32"/>
            <w:lang w:val="en-US" w:eastAsia="zh-CN"/>
          </w:rPr>
          <w:t>拉康镇人民政府</w:t>
        </w:r>
      </w:ins>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ins w:id="4" w:author="Administrator" w:date="2025-04-14T17:06:25Z"/>
          <w:rFonts w:hint="eastAsia" w:ascii="黑体" w:hAnsi="黑体" w:eastAsia="黑体"/>
          <w:sz w:val="32"/>
          <w:szCs w:val="32"/>
        </w:rPr>
      </w:pPr>
      <w:r>
        <w:rPr>
          <w:rFonts w:hint="eastAsia" w:ascii="黑体" w:hAnsi="黑体" w:eastAsia="黑体"/>
          <w:sz w:val="32"/>
          <w:szCs w:val="32"/>
        </w:rPr>
        <w:t>一、主要职责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5" w:author="Administrator" w:date="2025-04-14T17:05:55Z"/>
          <w:rFonts w:hint="eastAsia" w:ascii="仿宋_GB2312" w:hAnsi="仿宋_GB2312" w:eastAsia="仿宋_GB2312" w:cs="仿宋_GB2312"/>
          <w:kern w:val="0"/>
          <w:sz w:val="32"/>
          <w:szCs w:val="32"/>
          <w:lang w:val="en-US" w:eastAsia="zh-CN" w:bidi="ar"/>
        </w:rPr>
      </w:pPr>
      <w:ins w:id="6" w:author="Administrator" w:date="2025-04-14T17:05:55Z">
        <w:r>
          <w:rPr>
            <w:rFonts w:hint="eastAsia" w:ascii="仿宋_GB2312" w:hAnsi="仿宋_GB2312" w:eastAsia="仿宋_GB2312" w:cs="仿宋_GB2312"/>
            <w:kern w:val="0"/>
            <w:sz w:val="32"/>
            <w:szCs w:val="32"/>
            <w:lang w:val="en-US" w:eastAsia="zh-CN" w:bidi="ar"/>
          </w:rPr>
          <w:t>（1）执行本级人民代表大会的会议和上级国家行政机关的决定和命令，发布决定和命令。</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7" w:author="Administrator" w:date="2025-04-14T17:05:55Z"/>
          <w:rFonts w:hint="eastAsia" w:ascii="仿宋_GB2312" w:hAnsi="仿宋_GB2312" w:eastAsia="仿宋_GB2312" w:cs="仿宋_GB2312"/>
          <w:kern w:val="0"/>
          <w:sz w:val="32"/>
          <w:szCs w:val="32"/>
          <w:lang w:val="en-US" w:eastAsia="zh-CN" w:bidi="ar"/>
        </w:rPr>
      </w:pPr>
      <w:ins w:id="8" w:author="Administrator" w:date="2025-04-14T17:05:55Z">
        <w:r>
          <w:rPr>
            <w:rFonts w:hint="eastAsia" w:ascii="仿宋_GB2312" w:hAnsi="仿宋_GB2312" w:eastAsia="仿宋_GB2312" w:cs="仿宋_GB2312"/>
            <w:kern w:val="0"/>
            <w:sz w:val="32"/>
            <w:szCs w:val="32"/>
            <w:lang w:val="en-US" w:eastAsia="zh-CN" w:bidi="ar"/>
          </w:rPr>
          <w:t>（2）执行本行政区域内的经济和社会发展计划、预算，管理本行政区域内的经济、教育、科学、文化、卫生、体育事业和财政、民政、公安、司法行政、人口与计划生育等行政工作。</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9" w:author="Administrator" w:date="2025-04-14T17:05:55Z"/>
          <w:rFonts w:hint="eastAsia" w:ascii="仿宋_GB2312" w:hAnsi="仿宋_GB2312" w:eastAsia="仿宋_GB2312" w:cs="仿宋_GB2312"/>
          <w:kern w:val="0"/>
          <w:sz w:val="32"/>
          <w:szCs w:val="32"/>
          <w:lang w:val="en-US" w:eastAsia="zh-CN" w:bidi="ar"/>
        </w:rPr>
      </w:pPr>
      <w:ins w:id="10" w:author="Administrator" w:date="2025-04-14T17:05:55Z">
        <w:r>
          <w:rPr>
            <w:rFonts w:hint="eastAsia" w:ascii="仿宋_GB2312" w:hAnsi="仿宋_GB2312" w:eastAsia="仿宋_GB2312" w:cs="仿宋_GB2312"/>
            <w:kern w:val="0"/>
            <w:sz w:val="32"/>
            <w:szCs w:val="32"/>
            <w:lang w:val="en-US" w:eastAsia="zh-CN" w:bidi="ar"/>
          </w:rPr>
          <w:t>（3）保护社会主义的全民所有的财产和劳动群众集体所有的财产，保护公民私人所有的合法财产，维护社会秩序，保障公民的人身权利、民主权利和其他权利。</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11" w:author="Administrator" w:date="2025-04-14T17:05:55Z"/>
          <w:rFonts w:hint="eastAsia" w:ascii="仿宋_GB2312" w:hAnsi="仿宋_GB2312" w:eastAsia="仿宋_GB2312" w:cs="仿宋_GB2312"/>
          <w:kern w:val="0"/>
          <w:sz w:val="32"/>
          <w:szCs w:val="32"/>
          <w:lang w:val="en-US" w:eastAsia="zh-CN" w:bidi="ar"/>
        </w:rPr>
      </w:pPr>
      <w:ins w:id="12" w:author="Administrator" w:date="2025-04-14T17:05:55Z">
        <w:r>
          <w:rPr>
            <w:rFonts w:hint="eastAsia" w:ascii="仿宋_GB2312" w:hAnsi="仿宋_GB2312" w:eastAsia="仿宋_GB2312" w:cs="仿宋_GB2312"/>
            <w:kern w:val="0"/>
            <w:sz w:val="32"/>
            <w:szCs w:val="32"/>
            <w:lang w:val="en-US" w:eastAsia="zh-CN" w:bidi="ar"/>
          </w:rPr>
          <w:t>（4）保护各种经济组织的合法权益。</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13" w:author="Administrator" w:date="2025-04-14T17:05:55Z"/>
          <w:rFonts w:hint="eastAsia" w:ascii="仿宋_GB2312" w:hAnsi="仿宋_GB2312" w:eastAsia="仿宋_GB2312" w:cs="仿宋_GB2312"/>
          <w:kern w:val="0"/>
          <w:sz w:val="32"/>
          <w:szCs w:val="32"/>
          <w:lang w:val="en-US" w:eastAsia="zh-CN" w:bidi="ar"/>
        </w:rPr>
      </w:pPr>
      <w:ins w:id="14" w:author="Administrator" w:date="2025-04-14T17:05:55Z">
        <w:r>
          <w:rPr>
            <w:rFonts w:hint="eastAsia" w:ascii="仿宋_GB2312" w:hAnsi="仿宋_GB2312" w:eastAsia="仿宋_GB2312" w:cs="仿宋_GB2312"/>
            <w:kern w:val="0"/>
            <w:sz w:val="32"/>
            <w:szCs w:val="32"/>
            <w:lang w:val="en-US" w:eastAsia="zh-CN" w:bidi="ar"/>
          </w:rPr>
          <w:t>（5）铸牢中华民族共同体意识，促进各民族广泛交往交流交融，保障少数民族的合法权利和利益，保障少数民族保持或者改革自己的风俗习惯的自由。</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ins w:id="15" w:author="Administrator" w:date="2025-04-14T17:05:55Z"/>
          <w:rFonts w:hint="eastAsia" w:ascii="仿宋_GB2312" w:hAnsi="仿宋_GB2312" w:eastAsia="仿宋_GB2312" w:cs="仿宋_GB2312"/>
          <w:kern w:val="0"/>
          <w:sz w:val="32"/>
          <w:szCs w:val="32"/>
          <w:lang w:val="en-US" w:eastAsia="zh-CN" w:bidi="ar"/>
        </w:rPr>
      </w:pPr>
      <w:ins w:id="16" w:author="Administrator" w:date="2025-04-14T17:05:55Z">
        <w:r>
          <w:rPr>
            <w:rFonts w:hint="eastAsia" w:ascii="仿宋_GB2312" w:hAnsi="仿宋_GB2312" w:eastAsia="仿宋_GB2312" w:cs="仿宋_GB2312"/>
            <w:kern w:val="0"/>
            <w:sz w:val="32"/>
            <w:szCs w:val="32"/>
            <w:lang w:val="en-US" w:eastAsia="zh-CN" w:bidi="ar"/>
          </w:rPr>
          <w:t>（6）保障宪法和法律赋予妇女的男女平等、同工同酬和婚姻自由等各项权利。</w:t>
        </w:r>
      </w:ins>
    </w:p>
    <w:p>
      <w:pPr>
        <w:widowControl/>
        <w:numPr>
          <w:ilvl w:val="0"/>
          <w:numId w:val="0"/>
        </w:numPr>
        <w:pBdr>
          <w:top w:val="none" w:color="auto" w:sz="0" w:space="0"/>
          <w:left w:val="none" w:color="auto" w:sz="0" w:space="0"/>
          <w:bottom w:val="none" w:color="auto" w:sz="0" w:space="0"/>
          <w:right w:val="none" w:color="auto" w:sz="0" w:space="0"/>
        </w:pBdr>
        <w:spacing w:line="576" w:lineRule="exact"/>
        <w:ind w:firstLine="640" w:firstLineChars="200"/>
        <w:rPr>
          <w:rFonts w:ascii="仿宋" w:hAnsi="仿宋" w:eastAsia="仿宋"/>
          <w:sz w:val="32"/>
          <w:szCs w:val="32"/>
        </w:rPr>
      </w:pPr>
      <w:ins w:id="17" w:author="Administrator" w:date="2025-04-14T17:05:55Z">
        <w:r>
          <w:rPr>
            <w:rFonts w:hint="eastAsia" w:ascii="仿宋_GB2312" w:hAnsi="仿宋_GB2312" w:eastAsia="仿宋_GB2312" w:cs="仿宋_GB2312"/>
            <w:kern w:val="0"/>
            <w:sz w:val="32"/>
            <w:szCs w:val="32"/>
            <w:lang w:val="en-US" w:eastAsia="zh-CN" w:bidi="ar"/>
          </w:rPr>
          <w:t>（7）办理上级人民政府交办的其他事项。</w:t>
        </w:r>
      </w:ins>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8" w:author="Administrator" w:date="2025-04-14T17:08:41Z">
        <w:r>
          <w:rPr>
            <w:rFonts w:hint="eastAsia" w:ascii="仿宋" w:hAnsi="仿宋" w:eastAsia="仿宋"/>
            <w:sz w:val="32"/>
            <w:szCs w:val="32"/>
            <w:lang w:val="en-US" w:eastAsia="zh-CN"/>
          </w:rPr>
          <w:t>拉康镇</w:t>
        </w:r>
      </w:ins>
      <w:ins w:id="19" w:author="Administrator" w:date="2025-04-14T17:08:43Z">
        <w:r>
          <w:rPr>
            <w:rFonts w:hint="eastAsia" w:ascii="仿宋" w:hAnsi="仿宋" w:eastAsia="仿宋"/>
            <w:sz w:val="32"/>
            <w:szCs w:val="32"/>
            <w:lang w:val="en-US" w:eastAsia="zh-CN"/>
          </w:rPr>
          <w:t>人民政府</w:t>
        </w:r>
      </w:ins>
      <w:r>
        <w:rPr>
          <w:rFonts w:hint="eastAsia" w:ascii="仿宋" w:hAnsi="仿宋" w:eastAsia="仿宋"/>
          <w:sz w:val="32"/>
          <w:szCs w:val="32"/>
        </w:rPr>
        <w:t>部门（单位）设</w:t>
      </w:r>
      <w:ins w:id="20" w:author="Administrator" w:date="2025-04-14T17:10:15Z">
        <w:r>
          <w:rPr>
            <w:rFonts w:hint="eastAsia" w:ascii="仿宋" w:hAnsi="仿宋" w:eastAsia="仿宋"/>
            <w:sz w:val="32"/>
            <w:szCs w:val="32"/>
            <w:lang w:val="en-US" w:eastAsia="zh-CN"/>
          </w:rPr>
          <w:t>8</w:t>
        </w:r>
      </w:ins>
      <w:r>
        <w:rPr>
          <w:rFonts w:hint="eastAsia" w:ascii="仿宋" w:hAnsi="仿宋" w:eastAsia="仿宋"/>
          <w:sz w:val="32"/>
          <w:szCs w:val="32"/>
        </w:rPr>
        <w:t>个内设机构及机关党委，分别为</w:t>
      </w:r>
      <w:ins w:id="21" w:author="Administrator" w:date="2025-04-14T17:16:30Z">
        <w:r>
          <w:rPr>
            <w:rFonts w:hint="eastAsia" w:ascii="仿宋_GB2312" w:hAnsi="仿宋_GB2312" w:eastAsia="仿宋_GB2312" w:cs="仿宋_GB2312"/>
            <w:kern w:val="0"/>
            <w:sz w:val="32"/>
            <w:szCs w:val="32"/>
            <w:lang w:val="en-US" w:eastAsia="zh-CN" w:bidi="ar"/>
          </w:rPr>
          <w:t>党政综合办公室</w:t>
        </w:r>
      </w:ins>
      <w:ins w:id="22" w:author="Administrator" w:date="2025-04-14T17:16:31Z">
        <w:r>
          <w:rPr>
            <w:rFonts w:hint="eastAsia" w:ascii="仿宋_GB2312" w:hAnsi="仿宋_GB2312" w:eastAsia="仿宋_GB2312" w:cs="仿宋_GB2312"/>
            <w:kern w:val="0"/>
            <w:sz w:val="32"/>
            <w:szCs w:val="32"/>
            <w:lang w:val="en-US" w:eastAsia="zh-CN" w:bidi="ar"/>
          </w:rPr>
          <w:t>、</w:t>
        </w:r>
      </w:ins>
      <w:ins w:id="23" w:author="Administrator" w:date="2025-04-14T17:16:40Z">
        <w:r>
          <w:rPr>
            <w:rFonts w:hint="eastAsia" w:ascii="仿宋_GB2312" w:hAnsi="仿宋_GB2312" w:eastAsia="仿宋_GB2312" w:cs="仿宋_GB2312"/>
            <w:kern w:val="0"/>
            <w:sz w:val="32"/>
            <w:szCs w:val="32"/>
            <w:lang w:val="en-US" w:eastAsia="zh-CN" w:bidi="ar"/>
          </w:rPr>
          <w:t>经济发展办公室</w:t>
        </w:r>
      </w:ins>
      <w:ins w:id="24" w:author="Administrator" w:date="2025-04-14T17:16:41Z">
        <w:r>
          <w:rPr>
            <w:rFonts w:hint="eastAsia" w:ascii="仿宋_GB2312" w:hAnsi="仿宋_GB2312" w:eastAsia="仿宋_GB2312" w:cs="仿宋_GB2312"/>
            <w:kern w:val="0"/>
            <w:sz w:val="32"/>
            <w:szCs w:val="32"/>
            <w:lang w:val="en-US" w:eastAsia="zh-CN" w:bidi="ar"/>
          </w:rPr>
          <w:t>、</w:t>
        </w:r>
      </w:ins>
      <w:ins w:id="25" w:author="Administrator" w:date="2025-04-14T17:16:53Z">
        <w:r>
          <w:rPr>
            <w:rFonts w:hint="eastAsia" w:ascii="仿宋_GB2312" w:hAnsi="仿宋_GB2312" w:eastAsia="仿宋_GB2312" w:cs="仿宋_GB2312"/>
            <w:kern w:val="0"/>
            <w:sz w:val="32"/>
            <w:szCs w:val="32"/>
            <w:lang w:val="en-US" w:eastAsia="zh-CN" w:bidi="ar"/>
          </w:rPr>
          <w:t>平安建设办公室</w:t>
        </w:r>
      </w:ins>
      <w:ins w:id="26" w:author="Administrator" w:date="2025-04-14T17:16:54Z">
        <w:r>
          <w:rPr>
            <w:rFonts w:hint="eastAsia" w:ascii="仿宋_GB2312" w:hAnsi="仿宋_GB2312" w:eastAsia="仿宋_GB2312" w:cs="仿宋_GB2312"/>
            <w:kern w:val="0"/>
            <w:sz w:val="32"/>
            <w:szCs w:val="32"/>
            <w:lang w:val="en-US" w:eastAsia="zh-CN" w:bidi="ar"/>
          </w:rPr>
          <w:t>、</w:t>
        </w:r>
      </w:ins>
      <w:ins w:id="27" w:author="Administrator" w:date="2025-04-14T17:17:01Z">
        <w:r>
          <w:rPr>
            <w:rFonts w:hint="eastAsia" w:ascii="仿宋_GB2312" w:hAnsi="仿宋_GB2312" w:eastAsia="仿宋_GB2312" w:cs="仿宋_GB2312"/>
            <w:kern w:val="0"/>
            <w:sz w:val="32"/>
            <w:szCs w:val="32"/>
            <w:lang w:val="en-US" w:eastAsia="zh-CN" w:bidi="ar"/>
          </w:rPr>
          <w:t>社会事务办公室（综合行政执法队）</w:t>
        </w:r>
      </w:ins>
      <w:ins w:id="28" w:author="Administrator" w:date="2025-04-14T17:17:02Z">
        <w:r>
          <w:rPr>
            <w:rFonts w:hint="eastAsia" w:ascii="仿宋_GB2312" w:hAnsi="仿宋_GB2312" w:eastAsia="仿宋_GB2312" w:cs="仿宋_GB2312"/>
            <w:kern w:val="0"/>
            <w:sz w:val="32"/>
            <w:szCs w:val="32"/>
            <w:lang w:val="en-US" w:eastAsia="zh-CN" w:bidi="ar"/>
          </w:rPr>
          <w:t>、</w:t>
        </w:r>
      </w:ins>
      <w:ins w:id="29" w:author="Administrator" w:date="2025-04-14T17:17:08Z">
        <w:r>
          <w:rPr>
            <w:rFonts w:hint="eastAsia" w:ascii="仿宋_GB2312" w:hAnsi="仿宋_GB2312" w:eastAsia="仿宋_GB2312" w:cs="仿宋_GB2312"/>
            <w:kern w:val="0"/>
            <w:sz w:val="32"/>
            <w:szCs w:val="32"/>
            <w:lang w:val="en-US" w:eastAsia="zh-CN" w:bidi="ar"/>
          </w:rPr>
          <w:t>财政资产管理</w:t>
        </w:r>
      </w:ins>
      <w:ins w:id="30" w:author="Administrator" w:date="2025-04-14T17:17:15Z">
        <w:r>
          <w:rPr>
            <w:rFonts w:hint="eastAsia" w:ascii="仿宋_GB2312" w:hAnsi="仿宋_GB2312" w:eastAsia="仿宋_GB2312" w:cs="仿宋_GB2312"/>
            <w:kern w:val="0"/>
            <w:sz w:val="32"/>
            <w:szCs w:val="32"/>
            <w:lang w:val="en-US" w:eastAsia="zh-CN" w:bidi="ar"/>
          </w:rPr>
          <w:t>所</w:t>
        </w:r>
      </w:ins>
      <w:ins w:id="31" w:author="Administrator" w:date="2025-04-14T17:17:08Z">
        <w:r>
          <w:rPr>
            <w:rFonts w:hint="eastAsia" w:ascii="仿宋_GB2312" w:hAnsi="仿宋_GB2312" w:eastAsia="仿宋_GB2312" w:cs="仿宋_GB2312"/>
            <w:kern w:val="0"/>
            <w:sz w:val="32"/>
            <w:szCs w:val="32"/>
            <w:lang w:val="en-US" w:eastAsia="zh-CN" w:bidi="ar"/>
          </w:rPr>
          <w:t>、</w:t>
        </w:r>
      </w:ins>
      <w:ins w:id="32" w:author="Administrator" w:date="2025-04-14T17:17:21Z">
        <w:r>
          <w:rPr>
            <w:rFonts w:hint="eastAsia" w:ascii="仿宋_GB2312" w:hAnsi="仿宋_GB2312" w:eastAsia="仿宋_GB2312" w:cs="仿宋_GB2312"/>
            <w:kern w:val="0"/>
            <w:sz w:val="32"/>
            <w:szCs w:val="32"/>
            <w:lang w:val="en-US" w:eastAsia="zh-CN" w:bidi="ar"/>
          </w:rPr>
          <w:t>便民服务中心（综治中心、退役军人服务站）</w:t>
        </w:r>
      </w:ins>
      <w:ins w:id="33" w:author="Administrator" w:date="2025-04-14T17:17:23Z">
        <w:r>
          <w:rPr>
            <w:rFonts w:hint="eastAsia" w:ascii="仿宋_GB2312" w:hAnsi="仿宋_GB2312" w:eastAsia="仿宋_GB2312" w:cs="仿宋_GB2312"/>
            <w:kern w:val="0"/>
            <w:sz w:val="32"/>
            <w:szCs w:val="32"/>
            <w:lang w:val="en-US" w:eastAsia="zh-CN" w:bidi="ar"/>
          </w:rPr>
          <w:t>、</w:t>
        </w:r>
      </w:ins>
      <w:ins w:id="34" w:author="Administrator" w:date="2025-04-14T17:17:28Z">
        <w:r>
          <w:rPr>
            <w:rFonts w:hint="eastAsia" w:ascii="仿宋_GB2312" w:hAnsi="仿宋_GB2312" w:eastAsia="仿宋_GB2312" w:cs="仿宋_GB2312"/>
            <w:kern w:val="0"/>
            <w:sz w:val="32"/>
            <w:szCs w:val="32"/>
            <w:lang w:val="en-US" w:eastAsia="zh-CN" w:bidi="ar"/>
          </w:rPr>
          <w:t>农牧综合服务中心、</w:t>
        </w:r>
      </w:ins>
      <w:ins w:id="35" w:author="Administrator" w:date="2025-04-14T17:17:36Z">
        <w:r>
          <w:rPr>
            <w:rFonts w:hint="eastAsia" w:ascii="仿宋_GB2312" w:hAnsi="仿宋_GB2312" w:eastAsia="仿宋_GB2312" w:cs="仿宋_GB2312"/>
            <w:kern w:val="0"/>
            <w:sz w:val="32"/>
            <w:szCs w:val="32"/>
            <w:lang w:val="en-US" w:eastAsia="zh-CN" w:bidi="ar"/>
          </w:rPr>
          <w:t>文化旅游综合服务中心</w:t>
        </w:r>
      </w:ins>
      <w:ins w:id="36" w:author="Administrator" w:date="2025-04-14T17:18:31Z">
        <w:r>
          <w:rPr>
            <w:rFonts w:hint="eastAsia" w:ascii="仿宋_GB2312" w:hAnsi="仿宋_GB2312" w:eastAsia="仿宋_GB2312" w:cs="仿宋_GB2312"/>
            <w:kern w:val="0"/>
            <w:sz w:val="32"/>
            <w:szCs w:val="32"/>
            <w:lang w:val="en-US" w:eastAsia="zh-CN" w:bidi="ar"/>
          </w:rPr>
          <w:t>。</w:t>
        </w:r>
      </w:ins>
      <w:r>
        <w:rPr>
          <w:rFonts w:hint="eastAsia" w:ascii="仿宋" w:hAnsi="仿宋" w:eastAsia="仿宋"/>
          <w:sz w:val="32"/>
          <w:szCs w:val="32"/>
        </w:rPr>
        <w:t>以上内设机构及直属机构均纳入</w:t>
      </w:r>
      <w:ins w:id="37" w:author="Administrator" w:date="2025-04-14T17:12:57Z">
        <w:r>
          <w:rPr>
            <w:rFonts w:hint="eastAsia" w:ascii="仿宋" w:hAnsi="仿宋" w:eastAsia="仿宋"/>
            <w:sz w:val="32"/>
            <w:szCs w:val="32"/>
            <w:lang w:val="en-US" w:eastAsia="zh-CN"/>
          </w:rPr>
          <w:t>拉康镇</w:t>
        </w:r>
      </w:ins>
      <w:ins w:id="38" w:author="Administrator" w:date="2025-04-14T17:12:59Z">
        <w:r>
          <w:rPr>
            <w:rFonts w:hint="eastAsia" w:ascii="仿宋" w:hAnsi="仿宋" w:eastAsia="仿宋"/>
            <w:sz w:val="32"/>
            <w:szCs w:val="32"/>
            <w:lang w:val="en-US" w:eastAsia="zh-CN"/>
          </w:rPr>
          <w:t>人民政府</w:t>
        </w:r>
      </w:ins>
      <w:r>
        <w:rPr>
          <w:rFonts w:hint="eastAsia" w:ascii="仿宋" w:hAnsi="仿宋" w:eastAsia="仿宋"/>
          <w:sz w:val="32"/>
          <w:szCs w:val="32"/>
        </w:rPr>
        <w:t>部门预算。</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39" w:author="Administrator" w:date="2025-04-14T17:19:09Z">
        <w:r>
          <w:rPr>
            <w:rFonts w:hint="eastAsia" w:ascii="仿宋" w:hAnsi="仿宋" w:eastAsia="仿宋"/>
            <w:sz w:val="32"/>
            <w:szCs w:val="32"/>
            <w:lang w:val="en-US" w:eastAsia="zh-CN"/>
          </w:rPr>
          <w:t>拉康镇人民政府</w:t>
        </w:r>
      </w:ins>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ins w:id="40" w:author="Administrator" w:date="2025-04-14T17:19:30Z">
        <w:r>
          <w:rPr>
            <w:rFonts w:hint="eastAsia" w:ascii="仿宋_GB2312" w:hAnsi="仿宋_GB2312" w:eastAsia="仿宋_GB2312" w:cs="仿宋_GB2312"/>
            <w:kern w:val="0"/>
            <w:sz w:val="32"/>
            <w:szCs w:val="32"/>
            <w:lang w:val="en-US" w:eastAsia="zh-CN" w:bidi="ar"/>
          </w:rPr>
          <w:t>拉康镇人民政府部门预算包括：镇政府（党委）本级预算、下属党政综合办公室、经济发展办公室、平安建设办公室（边境事务协调办公室）、社会事务办公室（综合行政执法队）、财政资产管理所和下属事业单位便民服务中心（退役军人服务站）、农牧综合服务中心、卫生院（只包含伙食补助）、文化旅游综合服务中心的预算。</w:t>
        </w:r>
      </w:ins>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ins w:id="41" w:author="Administrator" w:date="2025-04-14T17:19:58Z"/>
          <w:rFonts w:ascii="仿宋" w:hAnsi="仿宋" w:eastAsia="仿宋"/>
          <w:sz w:val="32"/>
          <w:szCs w:val="32"/>
        </w:rPr>
      </w:pPr>
    </w:p>
    <w:p>
      <w:pPr>
        <w:pStyle w:val="2"/>
        <w:rPr>
          <w:ins w:id="42" w:author="Administrator" w:date="2025-04-14T17:19:58Z"/>
          <w:rFonts w:ascii="仿宋" w:hAnsi="仿宋" w:eastAsia="仿宋"/>
          <w:sz w:val="32"/>
          <w:szCs w:val="32"/>
        </w:rPr>
      </w:pPr>
    </w:p>
    <w:p>
      <w:pPr>
        <w:rPr>
          <w:ins w:id="43" w:author="Administrator" w:date="2025-04-14T17:19:58Z"/>
          <w:rFonts w:ascii="仿宋" w:hAnsi="仿宋" w:eastAsia="仿宋"/>
          <w:sz w:val="32"/>
          <w:szCs w:val="32"/>
        </w:rPr>
      </w:pPr>
    </w:p>
    <w:p>
      <w:pPr>
        <w:pStyle w:val="2"/>
        <w:rPr>
          <w:ins w:id="44" w:author="Administrator" w:date="2025-04-14T17:19:58Z"/>
          <w:rFonts w:ascii="仿宋" w:hAnsi="仿宋" w:eastAsia="仿宋"/>
          <w:sz w:val="32"/>
          <w:szCs w:val="32"/>
        </w:rPr>
      </w:pPr>
    </w:p>
    <w:p>
      <w:pPr>
        <w:rPr>
          <w:ins w:id="45" w:author="Administrator" w:date="2025-04-14T17:20:01Z"/>
          <w:rFonts w:ascii="仿宋" w:hAnsi="仿宋" w:eastAsia="仿宋"/>
          <w:sz w:val="32"/>
          <w:szCs w:val="32"/>
        </w:rPr>
      </w:pPr>
    </w:p>
    <w:p>
      <w:pPr>
        <w:pStyle w:val="2"/>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ins w:id="46" w:author="Administrator" w:date="2025-04-14T17:32:43Z"/>
          <w:rFonts w:hint="eastAsia" w:ascii="仿宋" w:hAnsi="仿宋" w:eastAsia="仿宋"/>
          <w:sz w:val="32"/>
          <w:szCs w:val="32"/>
          <w:highlight w:val="yellow"/>
        </w:rPr>
      </w:pPr>
    </w:p>
    <w:p>
      <w:pPr>
        <w:spacing w:line="588" w:lineRule="exact"/>
        <w:ind w:firstLine="640" w:firstLineChars="200"/>
        <w:rPr>
          <w:ins w:id="47" w:author="Administrator" w:date="2025-04-14T17:32:44Z"/>
          <w:rFonts w:hint="eastAsia" w:ascii="仿宋" w:hAnsi="仿宋" w:eastAsia="仿宋"/>
          <w:sz w:val="32"/>
          <w:szCs w:val="32"/>
          <w:highlight w:val="yellow"/>
        </w:rPr>
      </w:pPr>
    </w:p>
    <w:p>
      <w:pPr>
        <w:spacing w:line="588" w:lineRule="exact"/>
        <w:ind w:firstLine="640" w:firstLineChars="200"/>
        <w:rPr>
          <w:ins w:id="48" w:author="Administrator" w:date="2025-04-14T17:32:47Z"/>
          <w:rFonts w:hint="eastAsia" w:ascii="仿宋" w:hAnsi="仿宋" w:eastAsia="仿宋"/>
          <w:sz w:val="32"/>
          <w:szCs w:val="32"/>
          <w:highlight w:val="yellow"/>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ins w:id="49" w:author="Administrator" w:date="2025-04-14T17:23:28Z"/>
          <w:rFonts w:ascii="黑体" w:hAnsi="黑体" w:eastAsia="黑体"/>
          <w:sz w:val="32"/>
          <w:szCs w:val="32"/>
        </w:rPr>
      </w:pPr>
    </w:p>
    <w:p>
      <w:pPr>
        <w:pStyle w:val="2"/>
        <w:rPr>
          <w:ins w:id="50" w:author="Administrator" w:date="2025-04-14T17:23:29Z"/>
          <w:rFonts w:ascii="黑体" w:hAnsi="黑体" w:eastAsia="黑体"/>
          <w:sz w:val="32"/>
          <w:szCs w:val="32"/>
        </w:rPr>
      </w:pPr>
    </w:p>
    <w:p>
      <w:pPr>
        <w:rPr>
          <w:ins w:id="51" w:author="Administrator" w:date="2025-04-14T17:23:30Z"/>
          <w:rFonts w:ascii="黑体" w:hAnsi="黑体" w:eastAsia="黑体"/>
          <w:sz w:val="32"/>
          <w:szCs w:val="32"/>
        </w:rPr>
      </w:pPr>
    </w:p>
    <w:p>
      <w:pPr>
        <w:pStyle w:val="2"/>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52" w:author="Try。" w:date="2025-04-16T22:13:56Z"/>
          <w:rFonts w:hint="eastAsia" w:ascii="仿宋" w:hAnsi="仿宋" w:eastAsia="仿宋"/>
          <w:sz w:val="32"/>
          <w:szCs w:val="32"/>
          <w:lang w:val="en-US" w:eastAsia="zh-CN"/>
        </w:rPr>
      </w:pPr>
      <w:r>
        <w:rPr>
          <w:rFonts w:hint="eastAsia" w:ascii="仿宋" w:hAnsi="仿宋" w:eastAsia="仿宋"/>
          <w:sz w:val="32"/>
          <w:szCs w:val="32"/>
        </w:rPr>
        <w:t>2025年本部门收入预算</w:t>
      </w:r>
      <w:ins w:id="53" w:author="Administrator" w:date="2025-04-14T17:42:49Z">
        <w:r>
          <w:rPr>
            <w:rFonts w:hint="eastAsia" w:ascii="仿宋" w:hAnsi="仿宋" w:eastAsia="仿宋"/>
            <w:sz w:val="32"/>
            <w:szCs w:val="32"/>
          </w:rPr>
          <w:t>2035.03</w:t>
        </w:r>
      </w:ins>
      <w:r>
        <w:rPr>
          <w:rFonts w:hint="eastAsia" w:ascii="仿宋" w:hAnsi="仿宋" w:eastAsia="仿宋"/>
          <w:sz w:val="32"/>
          <w:szCs w:val="32"/>
        </w:rPr>
        <w:t>万元，比上年增加</w:t>
      </w:r>
      <w:ins w:id="54" w:author="Administrator" w:date="2025-04-14T17:46:45Z">
        <w:r>
          <w:rPr>
            <w:rFonts w:hint="eastAsia" w:ascii="仿宋" w:hAnsi="仿宋" w:eastAsia="仿宋" w:cs="Times New Roman"/>
            <w:sz w:val="32"/>
            <w:szCs w:val="32"/>
            <w:lang w:val="en-US" w:eastAsia="zh-CN"/>
          </w:rPr>
          <w:t>149.</w:t>
        </w:r>
      </w:ins>
      <w:ins w:id="55" w:author="Administrator" w:date="2025-04-14T17:46:46Z">
        <w:r>
          <w:rPr>
            <w:rFonts w:hint="eastAsia" w:ascii="仿宋" w:hAnsi="仿宋" w:eastAsia="仿宋" w:cs="Times New Roman"/>
            <w:sz w:val="32"/>
            <w:szCs w:val="32"/>
            <w:lang w:val="en-US" w:eastAsia="zh-CN"/>
          </w:rPr>
          <w:t>71</w:t>
        </w:r>
      </w:ins>
      <w:r>
        <w:rPr>
          <w:rFonts w:hint="eastAsia" w:ascii="仿宋" w:hAnsi="仿宋" w:eastAsia="仿宋"/>
          <w:sz w:val="32"/>
          <w:szCs w:val="32"/>
        </w:rPr>
        <w:t>万元，增长</w:t>
      </w:r>
      <w:ins w:id="56" w:author="Administrator" w:date="2025-04-14T17:45:18Z">
        <w:r>
          <w:rPr>
            <w:rFonts w:hint="eastAsia" w:ascii="仿宋" w:hAnsi="仿宋" w:eastAsia="仿宋"/>
            <w:sz w:val="32"/>
            <w:szCs w:val="32"/>
            <w:lang w:val="en-US" w:eastAsia="zh-CN"/>
          </w:rPr>
          <w:t>7.</w:t>
        </w:r>
      </w:ins>
      <w:ins w:id="57" w:author="Administrator" w:date="2025-04-14T17:45:21Z">
        <w:r>
          <w:rPr>
            <w:rFonts w:hint="eastAsia" w:ascii="仿宋" w:hAnsi="仿宋" w:eastAsia="仿宋"/>
            <w:sz w:val="32"/>
            <w:szCs w:val="32"/>
            <w:lang w:val="en-US" w:eastAsia="zh-CN"/>
          </w:rPr>
          <w:t>94</w:t>
        </w:r>
      </w:ins>
      <w:r>
        <w:rPr>
          <w:rFonts w:hint="eastAsia" w:ascii="仿宋" w:hAnsi="仿宋" w:eastAsia="仿宋"/>
          <w:sz w:val="32"/>
          <w:szCs w:val="32"/>
        </w:rPr>
        <w:t>%，主要原因是：</w:t>
      </w:r>
      <w:ins w:id="58" w:author="Administrator" w:date="2025-04-14T17:45:36Z">
        <w:r>
          <w:rPr>
            <w:rFonts w:hint="eastAsia" w:ascii="仿宋" w:hAnsi="仿宋" w:eastAsia="仿宋"/>
            <w:sz w:val="32"/>
            <w:szCs w:val="32"/>
            <w:lang w:val="en-US" w:eastAsia="zh-CN"/>
          </w:rPr>
          <w:t>一是</w:t>
        </w:r>
      </w:ins>
      <w:ins w:id="59" w:author="Administrator" w:date="2025-04-14T17:45:38Z">
        <w:r>
          <w:rPr>
            <w:rFonts w:hint="eastAsia" w:ascii="仿宋" w:hAnsi="仿宋" w:eastAsia="仿宋"/>
            <w:sz w:val="32"/>
            <w:szCs w:val="32"/>
            <w:lang w:val="en-US" w:eastAsia="zh-CN"/>
          </w:rPr>
          <w:t>项目</w:t>
        </w:r>
      </w:ins>
      <w:ins w:id="60" w:author="Administrator" w:date="2025-04-14T17:45:39Z">
        <w:r>
          <w:rPr>
            <w:rFonts w:hint="eastAsia" w:ascii="仿宋" w:hAnsi="仿宋" w:eastAsia="仿宋"/>
            <w:sz w:val="32"/>
            <w:szCs w:val="32"/>
            <w:lang w:val="en-US" w:eastAsia="zh-CN"/>
          </w:rPr>
          <w:t>类</w:t>
        </w:r>
      </w:ins>
      <w:ins w:id="61" w:author="Administrator" w:date="2025-04-14T17:45:40Z">
        <w:r>
          <w:rPr>
            <w:rFonts w:hint="eastAsia" w:ascii="仿宋" w:hAnsi="仿宋" w:eastAsia="仿宋"/>
            <w:sz w:val="32"/>
            <w:szCs w:val="32"/>
            <w:lang w:val="en-US" w:eastAsia="zh-CN"/>
          </w:rPr>
          <w:t>经费</w:t>
        </w:r>
      </w:ins>
      <w:ins w:id="62" w:author="Administrator" w:date="2025-04-14T17:45:43Z">
        <w:r>
          <w:rPr>
            <w:rFonts w:hint="eastAsia" w:ascii="仿宋" w:hAnsi="仿宋" w:eastAsia="仿宋"/>
            <w:sz w:val="32"/>
            <w:szCs w:val="32"/>
            <w:lang w:val="en-US" w:eastAsia="zh-CN"/>
          </w:rPr>
          <w:t>增加</w:t>
        </w:r>
      </w:ins>
      <w:ins w:id="63" w:author="Administrator" w:date="2025-04-14T17:45:44Z">
        <w:r>
          <w:rPr>
            <w:rFonts w:hint="eastAsia" w:ascii="仿宋" w:hAnsi="仿宋" w:eastAsia="仿宋"/>
            <w:sz w:val="32"/>
            <w:szCs w:val="32"/>
            <w:lang w:val="en-US" w:eastAsia="zh-CN"/>
          </w:rPr>
          <w:t>，</w:t>
        </w:r>
      </w:ins>
      <w:ins w:id="64" w:author="Administrator" w:date="2025-04-14T17:45:48Z">
        <w:r>
          <w:rPr>
            <w:rFonts w:hint="eastAsia" w:ascii="仿宋" w:hAnsi="仿宋" w:eastAsia="仿宋"/>
            <w:sz w:val="32"/>
            <w:szCs w:val="32"/>
            <w:lang w:val="en-US" w:eastAsia="zh-CN"/>
          </w:rPr>
          <w:t>二是</w:t>
        </w:r>
      </w:ins>
      <w:ins w:id="65" w:author="Administrator" w:date="2025-04-14T17:45:53Z">
        <w:r>
          <w:rPr>
            <w:rFonts w:hint="eastAsia" w:ascii="仿宋" w:hAnsi="仿宋" w:eastAsia="仿宋"/>
            <w:sz w:val="32"/>
            <w:szCs w:val="32"/>
            <w:lang w:val="en-US" w:eastAsia="zh-CN"/>
          </w:rPr>
          <w:t>因</w:t>
        </w:r>
      </w:ins>
      <w:ins w:id="66" w:author="Administrator" w:date="2025-04-14T17:45:55Z">
        <w:r>
          <w:rPr>
            <w:rFonts w:hint="eastAsia" w:ascii="仿宋" w:hAnsi="仿宋" w:eastAsia="仿宋"/>
            <w:sz w:val="32"/>
            <w:szCs w:val="32"/>
            <w:lang w:val="en-US" w:eastAsia="zh-CN"/>
          </w:rPr>
          <w:t>2024</w:t>
        </w:r>
      </w:ins>
      <w:ins w:id="67" w:author="Administrator" w:date="2025-04-14T17:45:56Z">
        <w:r>
          <w:rPr>
            <w:rFonts w:hint="eastAsia" w:ascii="仿宋" w:hAnsi="仿宋" w:eastAsia="仿宋"/>
            <w:sz w:val="32"/>
            <w:szCs w:val="32"/>
            <w:lang w:val="en-US" w:eastAsia="zh-CN"/>
          </w:rPr>
          <w:t>年</w:t>
        </w:r>
      </w:ins>
      <w:ins w:id="68" w:author="Administrator" w:date="2025-04-14T17:45:57Z">
        <w:r>
          <w:rPr>
            <w:rFonts w:hint="eastAsia" w:ascii="仿宋" w:hAnsi="仿宋" w:eastAsia="仿宋"/>
            <w:sz w:val="32"/>
            <w:szCs w:val="32"/>
            <w:lang w:val="en-US" w:eastAsia="zh-CN"/>
          </w:rPr>
          <w:t>底</w:t>
        </w:r>
      </w:ins>
      <w:ins w:id="69" w:author="Administrator" w:date="2025-04-14T17:46:00Z">
        <w:r>
          <w:rPr>
            <w:rFonts w:hint="eastAsia" w:ascii="仿宋" w:hAnsi="仿宋" w:eastAsia="仿宋"/>
            <w:sz w:val="32"/>
            <w:szCs w:val="32"/>
            <w:lang w:val="en-US" w:eastAsia="zh-CN"/>
          </w:rPr>
          <w:t>新录用</w:t>
        </w:r>
      </w:ins>
      <w:ins w:id="70" w:author="Administrator" w:date="2025-04-14T17:46:02Z">
        <w:r>
          <w:rPr>
            <w:rFonts w:hint="eastAsia" w:ascii="仿宋" w:hAnsi="仿宋" w:eastAsia="仿宋"/>
            <w:sz w:val="32"/>
            <w:szCs w:val="32"/>
            <w:lang w:val="en-US" w:eastAsia="zh-CN"/>
          </w:rPr>
          <w:t>人员</w:t>
        </w:r>
      </w:ins>
      <w:ins w:id="71" w:author="Administrator" w:date="2025-04-14T17:46:03Z">
        <w:r>
          <w:rPr>
            <w:rFonts w:hint="eastAsia" w:ascii="仿宋" w:hAnsi="仿宋" w:eastAsia="仿宋"/>
            <w:sz w:val="32"/>
            <w:szCs w:val="32"/>
            <w:lang w:val="en-US" w:eastAsia="zh-CN"/>
          </w:rPr>
          <w:t>增加，</w:t>
        </w:r>
      </w:ins>
      <w:ins w:id="72" w:author="Administrator" w:date="2025-04-14T17:46:12Z">
        <w:r>
          <w:rPr>
            <w:rFonts w:hint="eastAsia" w:ascii="仿宋" w:hAnsi="仿宋" w:eastAsia="仿宋"/>
            <w:sz w:val="32"/>
            <w:szCs w:val="32"/>
            <w:lang w:val="en-US" w:eastAsia="zh-CN"/>
          </w:rPr>
          <w:t>人员类</w:t>
        </w:r>
      </w:ins>
      <w:ins w:id="73" w:author="Administrator" w:date="2025-04-14T17:46:14Z">
        <w:r>
          <w:rPr>
            <w:rFonts w:hint="eastAsia" w:ascii="仿宋" w:hAnsi="仿宋" w:eastAsia="仿宋"/>
            <w:sz w:val="32"/>
            <w:szCs w:val="32"/>
            <w:lang w:val="en-US" w:eastAsia="zh-CN"/>
          </w:rPr>
          <w:t>经费</w:t>
        </w:r>
      </w:ins>
      <w:ins w:id="74" w:author="Administrator" w:date="2025-04-14T17:46:15Z">
        <w:r>
          <w:rPr>
            <w:rFonts w:hint="eastAsia" w:ascii="仿宋" w:hAnsi="仿宋" w:eastAsia="仿宋"/>
            <w:sz w:val="32"/>
            <w:szCs w:val="32"/>
            <w:lang w:val="en-US" w:eastAsia="zh-CN"/>
          </w:rPr>
          <w:t>增加</w:t>
        </w:r>
      </w:ins>
      <w:r>
        <w:rPr>
          <w:rFonts w:hint="eastAsia" w:ascii="仿宋" w:hAnsi="仿宋" w:eastAsia="仿宋"/>
          <w:sz w:val="32"/>
          <w:szCs w:val="32"/>
        </w:rPr>
        <w:t>；</w:t>
      </w:r>
      <w:ins w:id="75" w:author="Try。" w:date="2025-04-16T22:14:28Z">
        <w:r>
          <w:rPr>
            <w:rFonts w:hint="eastAsia" w:ascii="仿宋" w:hAnsi="仿宋" w:eastAsia="仿宋"/>
            <w:sz w:val="32"/>
            <w:szCs w:val="32"/>
            <w:lang w:eastAsia="zh-CN"/>
          </w:rPr>
          <w:t>因财政以支定收我</w:t>
        </w:r>
      </w:ins>
      <w:ins w:id="76" w:author="Try。" w:date="2025-04-16T22:14:58Z">
        <w:r>
          <w:rPr>
            <w:rFonts w:hint="eastAsia" w:ascii="仿宋" w:hAnsi="仿宋" w:eastAsia="仿宋"/>
            <w:sz w:val="32"/>
            <w:szCs w:val="32"/>
            <w:lang w:val="en-US" w:eastAsia="zh-CN"/>
          </w:rPr>
          <w:t>镇</w:t>
        </w:r>
      </w:ins>
      <w:ins w:id="77" w:author="Try。" w:date="2025-04-16T22:14:28Z">
        <w:r>
          <w:rPr>
            <w:rFonts w:hint="eastAsia" w:ascii="仿宋" w:hAnsi="仿宋" w:eastAsia="仿宋"/>
            <w:sz w:val="32"/>
            <w:szCs w:val="32"/>
            <w:lang w:eastAsia="zh-CN"/>
          </w:rPr>
          <w:t>收入预算与支出预算相同。</w:t>
        </w:r>
      </w:ins>
      <w:ins w:id="78" w:author="Try。" w:date="2025-04-16T22:14:28Z">
        <w:r>
          <w:rPr>
            <w:rFonts w:hint="eastAsia" w:ascii="仿宋" w:hAnsi="仿宋" w:eastAsia="仿宋"/>
            <w:sz w:val="32"/>
            <w:szCs w:val="32"/>
          </w:rPr>
          <w:t>支出预算</w:t>
        </w:r>
      </w:ins>
      <w:ins w:id="79" w:author="Try。" w:date="2025-04-16T22:15:12Z">
        <w:r>
          <w:rPr>
            <w:rFonts w:hint="eastAsia" w:ascii="仿宋" w:hAnsi="仿宋" w:eastAsia="仿宋"/>
            <w:sz w:val="32"/>
            <w:szCs w:val="32"/>
            <w:lang w:val="en-US" w:eastAsia="zh-CN"/>
          </w:rPr>
          <w:t>20</w:t>
        </w:r>
      </w:ins>
      <w:ins w:id="80" w:author="Try。" w:date="2025-04-16T22:15:13Z">
        <w:r>
          <w:rPr>
            <w:rFonts w:hint="eastAsia" w:ascii="仿宋" w:hAnsi="仿宋" w:eastAsia="仿宋"/>
            <w:sz w:val="32"/>
            <w:szCs w:val="32"/>
            <w:lang w:val="en-US" w:eastAsia="zh-CN"/>
          </w:rPr>
          <w:t>35</w:t>
        </w:r>
      </w:ins>
      <w:ins w:id="81" w:author="Try。" w:date="2025-04-16T22:15:14Z">
        <w:r>
          <w:rPr>
            <w:rFonts w:hint="eastAsia" w:ascii="仿宋" w:hAnsi="仿宋" w:eastAsia="仿宋"/>
            <w:sz w:val="32"/>
            <w:szCs w:val="32"/>
            <w:lang w:val="en-US" w:eastAsia="zh-CN"/>
          </w:rPr>
          <w:t>.0</w:t>
        </w:r>
      </w:ins>
      <w:ins w:id="82" w:author="Try。" w:date="2025-04-16T22:15:15Z">
        <w:r>
          <w:rPr>
            <w:rFonts w:hint="eastAsia" w:ascii="仿宋" w:hAnsi="仿宋" w:eastAsia="仿宋"/>
            <w:sz w:val="32"/>
            <w:szCs w:val="32"/>
            <w:lang w:val="en-US" w:eastAsia="zh-CN"/>
          </w:rPr>
          <w:t>3</w:t>
        </w:r>
      </w:ins>
      <w:ins w:id="83" w:author="Try。" w:date="2025-04-16T22:14:28Z">
        <w:r>
          <w:rPr>
            <w:rFonts w:hint="eastAsia" w:ascii="仿宋" w:hAnsi="仿宋" w:eastAsia="仿宋"/>
            <w:sz w:val="32"/>
            <w:szCs w:val="32"/>
          </w:rPr>
          <w:t>万元，比上年增加</w:t>
        </w:r>
      </w:ins>
      <w:ins w:id="84" w:author="Try。" w:date="2025-04-16T22:15:21Z">
        <w:r>
          <w:rPr>
            <w:rFonts w:hint="eastAsia" w:ascii="仿宋" w:hAnsi="仿宋" w:eastAsia="仿宋"/>
            <w:sz w:val="32"/>
            <w:szCs w:val="32"/>
            <w:lang w:val="en-US" w:eastAsia="zh-CN"/>
          </w:rPr>
          <w:t>1</w:t>
        </w:r>
      </w:ins>
      <w:ins w:id="85" w:author="Try。" w:date="2025-04-16T22:15:22Z">
        <w:r>
          <w:rPr>
            <w:rFonts w:hint="eastAsia" w:ascii="仿宋" w:hAnsi="仿宋" w:eastAsia="仿宋"/>
            <w:sz w:val="32"/>
            <w:szCs w:val="32"/>
            <w:lang w:val="en-US" w:eastAsia="zh-CN"/>
          </w:rPr>
          <w:t>49</w:t>
        </w:r>
      </w:ins>
      <w:ins w:id="86" w:author="Try。" w:date="2025-04-16T22:15:23Z">
        <w:r>
          <w:rPr>
            <w:rFonts w:hint="eastAsia" w:ascii="仿宋" w:hAnsi="仿宋" w:eastAsia="仿宋"/>
            <w:sz w:val="32"/>
            <w:szCs w:val="32"/>
            <w:lang w:val="en-US" w:eastAsia="zh-CN"/>
          </w:rPr>
          <w:t>.</w:t>
        </w:r>
      </w:ins>
      <w:ins w:id="87" w:author="Try。" w:date="2025-04-16T22:15:24Z">
        <w:r>
          <w:rPr>
            <w:rFonts w:hint="eastAsia" w:ascii="仿宋" w:hAnsi="仿宋" w:eastAsia="仿宋"/>
            <w:sz w:val="32"/>
            <w:szCs w:val="32"/>
            <w:lang w:val="en-US" w:eastAsia="zh-CN"/>
          </w:rPr>
          <w:t>71</w:t>
        </w:r>
      </w:ins>
      <w:ins w:id="88" w:author="Try。" w:date="2025-04-16T22:14:28Z">
        <w:r>
          <w:rPr>
            <w:rFonts w:hint="eastAsia" w:ascii="仿宋" w:hAnsi="仿宋" w:eastAsia="仿宋"/>
            <w:sz w:val="32"/>
            <w:szCs w:val="32"/>
          </w:rPr>
          <w:t>万元，增长</w:t>
        </w:r>
      </w:ins>
      <w:ins w:id="89" w:author="Try。" w:date="2025-04-16T22:15:30Z">
        <w:r>
          <w:rPr>
            <w:rFonts w:hint="eastAsia" w:ascii="仿宋" w:hAnsi="仿宋" w:eastAsia="仿宋"/>
            <w:sz w:val="32"/>
            <w:szCs w:val="32"/>
            <w:lang w:val="en-US" w:eastAsia="zh-CN"/>
          </w:rPr>
          <w:t>7</w:t>
        </w:r>
      </w:ins>
      <w:ins w:id="90" w:author="Try。" w:date="2025-04-16T22:15:31Z">
        <w:r>
          <w:rPr>
            <w:rFonts w:hint="eastAsia" w:ascii="仿宋" w:hAnsi="仿宋" w:eastAsia="仿宋"/>
            <w:sz w:val="32"/>
            <w:szCs w:val="32"/>
            <w:lang w:val="en-US" w:eastAsia="zh-CN"/>
          </w:rPr>
          <w:t>.9</w:t>
        </w:r>
      </w:ins>
      <w:ins w:id="91" w:author="Try。" w:date="2025-04-16T22:15:32Z">
        <w:r>
          <w:rPr>
            <w:rFonts w:hint="eastAsia" w:ascii="仿宋" w:hAnsi="仿宋" w:eastAsia="仿宋"/>
            <w:sz w:val="32"/>
            <w:szCs w:val="32"/>
            <w:lang w:val="en-US" w:eastAsia="zh-CN"/>
          </w:rPr>
          <w:t>4</w:t>
        </w:r>
      </w:ins>
      <w:ins w:id="92" w:author="Try。" w:date="2025-04-16T22:14:28Z">
        <w:r>
          <w:rPr>
            <w:rFonts w:hint="eastAsia" w:ascii="仿宋" w:hAnsi="仿宋" w:eastAsia="仿宋"/>
            <w:sz w:val="32"/>
            <w:szCs w:val="32"/>
          </w:rPr>
          <w:t>%，主要原因是：</w:t>
        </w:r>
      </w:ins>
      <w:ins w:id="93" w:author="Try。" w:date="2025-04-16T22:15:47Z">
        <w:r>
          <w:rPr>
            <w:rFonts w:hint="eastAsia" w:ascii="仿宋" w:hAnsi="仿宋" w:eastAsia="仿宋"/>
            <w:sz w:val="32"/>
            <w:szCs w:val="32"/>
            <w:lang w:val="en-US" w:eastAsia="zh-CN"/>
          </w:rPr>
          <w:t>一是项目类经费增加，二是因2024年底新录用人员增加，人员类经费增加</w:t>
        </w:r>
      </w:ins>
      <w:ins w:id="94" w:author="Try。" w:date="2025-04-16T22:14:28Z">
        <w:r>
          <w:rPr>
            <w:rFonts w:hint="eastAsia" w:ascii="仿宋" w:hAnsi="仿宋" w:eastAsia="仿宋"/>
            <w:sz w:val="32"/>
            <w:szCs w:val="32"/>
          </w:rPr>
          <w:t>。</w:t>
        </w:r>
      </w:ins>
      <w:ins w:id="95" w:author="Try。" w:date="2025-04-16T22:13:49Z">
        <w:r>
          <w:rPr>
            <w:rFonts w:hint="eastAsia" w:ascii="仿宋" w:hAnsi="仿宋" w:eastAsia="仿宋"/>
            <w:sz w:val="32"/>
            <w:szCs w:val="32"/>
            <w:lang w:val="en-US" w:eastAsia="zh-CN"/>
          </w:rPr>
          <w:t xml:space="preserve"> </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ins w:id="96" w:author="Administrator" w:date="2025-04-14T17:53:45Z"/>
          <w:rFonts w:hint="eastAsia" w:ascii="仿宋" w:hAnsi="仿宋" w:eastAsia="仿宋"/>
          <w:sz w:val="32"/>
          <w:szCs w:val="32"/>
        </w:rPr>
      </w:pPr>
      <w:r>
        <w:rPr>
          <w:rFonts w:hint="eastAsia" w:ascii="仿宋" w:hAnsi="仿宋" w:eastAsia="仿宋"/>
          <w:sz w:val="32"/>
          <w:szCs w:val="32"/>
        </w:rPr>
        <w:t>2025年本部门财政拨款安排“三公”经费</w:t>
      </w:r>
      <w:ins w:id="97" w:author="Administrator" w:date="2025-04-14T17:49:01Z">
        <w:r>
          <w:rPr>
            <w:rFonts w:hint="eastAsia" w:ascii="仿宋" w:hAnsi="仿宋" w:eastAsia="仿宋"/>
            <w:sz w:val="32"/>
            <w:szCs w:val="32"/>
            <w:lang w:val="en-US" w:eastAsia="zh-CN"/>
          </w:rPr>
          <w:t>14</w:t>
        </w:r>
      </w:ins>
      <w:ins w:id="98" w:author="Administrator" w:date="2025-04-14T17:49:02Z">
        <w:r>
          <w:rPr>
            <w:rFonts w:hint="eastAsia" w:ascii="仿宋" w:hAnsi="仿宋" w:eastAsia="仿宋"/>
            <w:sz w:val="32"/>
            <w:szCs w:val="32"/>
            <w:lang w:val="en-US" w:eastAsia="zh-CN"/>
          </w:rPr>
          <w:t>.4</w:t>
        </w:r>
      </w:ins>
      <w:r>
        <w:rPr>
          <w:rFonts w:hint="eastAsia" w:ascii="仿宋" w:hAnsi="仿宋" w:eastAsia="仿宋"/>
          <w:sz w:val="32"/>
          <w:szCs w:val="32"/>
        </w:rPr>
        <w:t>万元，比上年减少</w:t>
      </w:r>
      <w:ins w:id="99" w:author="Administrator" w:date="2025-04-14T17:50:30Z">
        <w:r>
          <w:rPr>
            <w:rFonts w:hint="eastAsia" w:ascii="仿宋" w:hAnsi="仿宋" w:eastAsia="仿宋"/>
            <w:sz w:val="32"/>
            <w:szCs w:val="32"/>
            <w:lang w:val="en-US" w:eastAsia="zh-CN"/>
          </w:rPr>
          <w:t>2.1</w:t>
        </w:r>
      </w:ins>
      <w:ins w:id="100" w:author="Administrator" w:date="2025-04-14T17:50:31Z">
        <w:r>
          <w:rPr>
            <w:rFonts w:hint="eastAsia" w:ascii="仿宋" w:hAnsi="仿宋" w:eastAsia="仿宋"/>
            <w:sz w:val="32"/>
            <w:szCs w:val="32"/>
            <w:lang w:val="en-US" w:eastAsia="zh-CN"/>
          </w:rPr>
          <w:t>9</w:t>
        </w:r>
      </w:ins>
      <w:r>
        <w:rPr>
          <w:rFonts w:hint="eastAsia" w:ascii="仿宋" w:hAnsi="仿宋" w:eastAsia="仿宋"/>
          <w:sz w:val="32"/>
          <w:szCs w:val="32"/>
        </w:rPr>
        <w:t>万元，下降</w:t>
      </w:r>
      <w:ins w:id="101" w:author="Administrator" w:date="2025-04-14T17:50:58Z">
        <w:r>
          <w:rPr>
            <w:rFonts w:hint="eastAsia" w:ascii="仿宋" w:hAnsi="仿宋" w:eastAsia="仿宋"/>
            <w:sz w:val="32"/>
            <w:szCs w:val="32"/>
            <w:lang w:val="en-US" w:eastAsia="zh-CN"/>
          </w:rPr>
          <w:t>13</w:t>
        </w:r>
      </w:ins>
      <w:ins w:id="102" w:author="Administrator" w:date="2025-04-14T17:50:59Z">
        <w:r>
          <w:rPr>
            <w:rFonts w:hint="eastAsia" w:ascii="仿宋" w:hAnsi="仿宋" w:eastAsia="仿宋"/>
            <w:sz w:val="32"/>
            <w:szCs w:val="32"/>
            <w:lang w:val="en-US" w:eastAsia="zh-CN"/>
          </w:rPr>
          <w:t>.</w:t>
        </w:r>
      </w:ins>
      <w:ins w:id="103" w:author="Administrator" w:date="2025-04-14T17:51:00Z">
        <w:r>
          <w:rPr>
            <w:rFonts w:hint="eastAsia" w:ascii="仿宋" w:hAnsi="仿宋" w:eastAsia="仿宋"/>
            <w:sz w:val="32"/>
            <w:szCs w:val="32"/>
            <w:lang w:val="en-US" w:eastAsia="zh-CN"/>
          </w:rPr>
          <w:t>18</w:t>
        </w:r>
      </w:ins>
      <w:r>
        <w:rPr>
          <w:rFonts w:hint="eastAsia" w:ascii="仿宋" w:hAnsi="仿宋" w:eastAsia="仿宋"/>
          <w:sz w:val="32"/>
          <w:szCs w:val="32"/>
        </w:rPr>
        <w:t>%，主要原因是：厉行节约过紧日子，压减“三公”经费。其中：因公出国（境）</w:t>
      </w:r>
      <w:ins w:id="104" w:author="Administrator" w:date="2025-04-14T17:51:11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05" w:author="Administrator" w:date="2025-04-14T17:51:14Z">
        <w:r>
          <w:rPr>
            <w:rFonts w:hint="eastAsia" w:ascii="仿宋" w:hAnsi="仿宋" w:eastAsia="仿宋"/>
            <w:sz w:val="32"/>
            <w:szCs w:val="32"/>
            <w:lang w:val="en-US" w:eastAsia="zh-CN"/>
          </w:rPr>
          <w:t>0</w:t>
        </w:r>
      </w:ins>
      <w:r>
        <w:rPr>
          <w:rFonts w:hint="eastAsia" w:ascii="仿宋" w:hAnsi="仿宋" w:eastAsia="仿宋"/>
          <w:sz w:val="32"/>
          <w:szCs w:val="32"/>
        </w:rPr>
        <w:t>万元，下降</w:t>
      </w:r>
      <w:ins w:id="106" w:author="Administrator" w:date="2025-04-14T17:51:16Z">
        <w:r>
          <w:rPr>
            <w:rFonts w:hint="eastAsia" w:ascii="仿宋" w:hAnsi="仿宋" w:eastAsia="仿宋"/>
            <w:sz w:val="32"/>
            <w:szCs w:val="32"/>
            <w:lang w:val="en-US" w:eastAsia="zh-CN"/>
          </w:rPr>
          <w:t>0</w:t>
        </w:r>
      </w:ins>
      <w:r>
        <w:rPr>
          <w:rFonts w:hint="eastAsia" w:ascii="仿宋" w:hAnsi="仿宋" w:eastAsia="仿宋"/>
          <w:sz w:val="32"/>
          <w:szCs w:val="32"/>
        </w:rPr>
        <w:t>%，主要原因是：</w:t>
      </w:r>
      <w:ins w:id="107" w:author="Administrator" w:date="2025-04-14T17:51:21Z">
        <w:r>
          <w:rPr>
            <w:rFonts w:hint="eastAsia" w:ascii="仿宋" w:hAnsi="仿宋" w:eastAsia="仿宋"/>
            <w:sz w:val="32"/>
            <w:szCs w:val="32"/>
            <w:lang w:val="en-US" w:eastAsia="zh-CN"/>
          </w:rPr>
          <w:t>我</w:t>
        </w:r>
      </w:ins>
      <w:ins w:id="108" w:author="Administrator" w:date="2025-04-14T17:51:22Z">
        <w:r>
          <w:rPr>
            <w:rFonts w:hint="eastAsia" w:ascii="仿宋" w:hAnsi="仿宋" w:eastAsia="仿宋"/>
            <w:sz w:val="32"/>
            <w:szCs w:val="32"/>
            <w:lang w:val="en-US" w:eastAsia="zh-CN"/>
          </w:rPr>
          <w:t>镇</w:t>
        </w:r>
      </w:ins>
      <w:ins w:id="109" w:author="Administrator" w:date="2025-04-14T17:51:30Z">
        <w:r>
          <w:rPr>
            <w:rFonts w:hint="eastAsia" w:ascii="仿宋" w:hAnsi="仿宋" w:eastAsia="仿宋"/>
            <w:sz w:val="32"/>
            <w:szCs w:val="32"/>
            <w:lang w:val="en-US" w:eastAsia="zh-CN"/>
          </w:rPr>
          <w:t>无</w:t>
        </w:r>
      </w:ins>
      <w:ins w:id="110" w:author="Administrator" w:date="2025-04-14T17:51:32Z">
        <w:r>
          <w:rPr>
            <w:rFonts w:hint="eastAsia" w:ascii="仿宋" w:hAnsi="仿宋" w:eastAsia="仿宋"/>
            <w:sz w:val="32"/>
            <w:szCs w:val="32"/>
            <w:lang w:val="en-US" w:eastAsia="zh-CN"/>
          </w:rPr>
          <w:t>该项</w:t>
        </w:r>
      </w:ins>
      <w:ins w:id="111" w:author="Administrator" w:date="2025-04-14T17:51:34Z">
        <w:r>
          <w:rPr>
            <w:rFonts w:hint="eastAsia" w:ascii="仿宋" w:hAnsi="仿宋" w:eastAsia="仿宋"/>
            <w:sz w:val="32"/>
            <w:szCs w:val="32"/>
            <w:lang w:val="en-US" w:eastAsia="zh-CN"/>
          </w:rPr>
          <w:t>经费</w:t>
        </w:r>
      </w:ins>
      <w:r>
        <w:rPr>
          <w:rFonts w:hint="eastAsia" w:ascii="仿宋" w:hAnsi="仿宋" w:eastAsia="仿宋"/>
          <w:sz w:val="32"/>
          <w:szCs w:val="32"/>
        </w:rPr>
        <w:t>；公务用车购置及运行维护费</w:t>
      </w:r>
      <w:ins w:id="112" w:author="Administrator" w:date="2025-04-14T17:52:09Z">
        <w:r>
          <w:rPr>
            <w:rFonts w:hint="eastAsia" w:ascii="仿宋" w:hAnsi="仿宋" w:eastAsia="仿宋"/>
            <w:sz w:val="30"/>
            <w:szCs w:val="30"/>
            <w:lang w:eastAsia="zh-CN"/>
          </w:rPr>
          <w:t>1</w:t>
        </w:r>
      </w:ins>
      <w:ins w:id="113" w:author="Administrator" w:date="2025-04-14T17:52:09Z">
        <w:r>
          <w:rPr>
            <w:rFonts w:hint="eastAsia" w:ascii="仿宋" w:hAnsi="仿宋" w:eastAsia="仿宋"/>
            <w:sz w:val="30"/>
            <w:szCs w:val="30"/>
            <w:lang w:val="en-US" w:eastAsia="zh-CN"/>
          </w:rPr>
          <w:t>4</w:t>
        </w:r>
      </w:ins>
      <w:ins w:id="114" w:author="Administrator" w:date="2025-04-14T17:52:10Z">
        <w:r>
          <w:rPr>
            <w:rFonts w:hint="eastAsia" w:ascii="仿宋" w:hAnsi="仿宋" w:eastAsia="仿宋"/>
            <w:sz w:val="30"/>
            <w:szCs w:val="30"/>
            <w:lang w:val="en-US" w:eastAsia="zh-CN"/>
          </w:rPr>
          <w:t>.</w:t>
        </w:r>
      </w:ins>
      <w:ins w:id="115" w:author="Administrator" w:date="2025-04-14T17:52:11Z">
        <w:r>
          <w:rPr>
            <w:rFonts w:hint="eastAsia" w:ascii="仿宋" w:hAnsi="仿宋" w:eastAsia="仿宋"/>
            <w:sz w:val="30"/>
            <w:szCs w:val="30"/>
            <w:lang w:val="en-US" w:eastAsia="zh-CN"/>
          </w:rPr>
          <w:t>4</w:t>
        </w:r>
      </w:ins>
      <w:r>
        <w:rPr>
          <w:rFonts w:hint="eastAsia" w:ascii="仿宋" w:hAnsi="仿宋" w:eastAsia="仿宋"/>
          <w:sz w:val="32"/>
          <w:szCs w:val="32"/>
        </w:rPr>
        <w:t>万元（公务用车购置费</w:t>
      </w:r>
      <w:ins w:id="116" w:author="Administrator" w:date="2025-04-14T17:52:16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17" w:author="Administrator" w:date="2025-04-14T17:52:19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118" w:author="Administrator" w:date="2025-04-14T17:52:22Z">
        <w:r>
          <w:rPr>
            <w:rFonts w:hint="eastAsia" w:ascii="仿宋" w:hAnsi="仿宋" w:eastAsia="仿宋"/>
            <w:sz w:val="32"/>
            <w:szCs w:val="32"/>
            <w:lang w:val="en-US" w:eastAsia="zh-CN"/>
          </w:rPr>
          <w:t>14.4</w:t>
        </w:r>
      </w:ins>
      <w:r>
        <w:rPr>
          <w:rFonts w:hint="eastAsia" w:ascii="仿宋" w:hAnsi="仿宋" w:eastAsia="仿宋"/>
          <w:sz w:val="32"/>
          <w:szCs w:val="32"/>
        </w:rPr>
        <w:t>万元，比上年减少</w:t>
      </w:r>
      <w:ins w:id="119" w:author="Administrator" w:date="2025-04-14T17:52:27Z">
        <w:r>
          <w:rPr>
            <w:rFonts w:hint="eastAsia" w:ascii="仿宋" w:hAnsi="仿宋" w:eastAsia="仿宋"/>
            <w:sz w:val="32"/>
            <w:szCs w:val="32"/>
            <w:lang w:val="en-US" w:eastAsia="zh-CN"/>
          </w:rPr>
          <w:t>2.1</w:t>
        </w:r>
      </w:ins>
      <w:ins w:id="120" w:author="Administrator" w:date="2025-04-14T17:52:28Z">
        <w:r>
          <w:rPr>
            <w:rFonts w:hint="eastAsia" w:ascii="仿宋" w:hAnsi="仿宋" w:eastAsia="仿宋"/>
            <w:sz w:val="32"/>
            <w:szCs w:val="32"/>
            <w:lang w:val="en-US" w:eastAsia="zh-CN"/>
          </w:rPr>
          <w:t>9</w:t>
        </w:r>
      </w:ins>
      <w:r>
        <w:rPr>
          <w:rFonts w:hint="eastAsia" w:ascii="仿宋" w:hAnsi="仿宋" w:eastAsia="仿宋"/>
          <w:sz w:val="32"/>
          <w:szCs w:val="32"/>
        </w:rPr>
        <w:t>万元。）比上年减少</w:t>
      </w:r>
      <w:ins w:id="121" w:author="Administrator" w:date="2025-04-14T17:52:32Z">
        <w:r>
          <w:rPr>
            <w:rFonts w:hint="eastAsia" w:ascii="仿宋" w:hAnsi="仿宋" w:eastAsia="仿宋"/>
            <w:sz w:val="32"/>
            <w:szCs w:val="32"/>
            <w:lang w:val="en-US" w:eastAsia="zh-CN"/>
          </w:rPr>
          <w:t>2.19</w:t>
        </w:r>
      </w:ins>
      <w:r>
        <w:rPr>
          <w:rFonts w:hint="eastAsia" w:ascii="仿宋" w:hAnsi="仿宋" w:eastAsia="仿宋"/>
          <w:sz w:val="32"/>
          <w:szCs w:val="32"/>
        </w:rPr>
        <w:t>万元，下降</w:t>
      </w:r>
      <w:ins w:id="122" w:author="Administrator" w:date="2025-04-14T17:52:36Z">
        <w:r>
          <w:rPr>
            <w:rFonts w:hint="eastAsia" w:ascii="仿宋" w:hAnsi="仿宋" w:eastAsia="仿宋"/>
            <w:sz w:val="32"/>
            <w:szCs w:val="32"/>
            <w:lang w:val="en-US" w:eastAsia="zh-CN"/>
          </w:rPr>
          <w:t>1</w:t>
        </w:r>
      </w:ins>
      <w:ins w:id="123" w:author="Administrator" w:date="2025-04-14T17:52:37Z">
        <w:r>
          <w:rPr>
            <w:rFonts w:hint="eastAsia" w:ascii="仿宋" w:hAnsi="仿宋" w:eastAsia="仿宋"/>
            <w:sz w:val="32"/>
            <w:szCs w:val="32"/>
            <w:lang w:val="en-US" w:eastAsia="zh-CN"/>
          </w:rPr>
          <w:t>3.18</w:t>
        </w:r>
      </w:ins>
      <w:r>
        <w:rPr>
          <w:rFonts w:hint="eastAsia" w:ascii="仿宋" w:hAnsi="仿宋" w:eastAsia="仿宋"/>
          <w:sz w:val="32"/>
          <w:szCs w:val="32"/>
        </w:rPr>
        <w:t>%，主要原因是：</w:t>
      </w:r>
      <w:ins w:id="124" w:author="Administrator" w:date="2025-04-14T17:52:46Z">
        <w:r>
          <w:rPr>
            <w:rFonts w:hint="eastAsia" w:ascii="仿宋" w:hAnsi="仿宋" w:eastAsia="仿宋"/>
            <w:sz w:val="32"/>
            <w:szCs w:val="32"/>
          </w:rPr>
          <w:t>厉行节约过紧日子，压减“三公”经费</w:t>
        </w:r>
      </w:ins>
      <w:r>
        <w:rPr>
          <w:rFonts w:hint="eastAsia" w:ascii="仿宋" w:hAnsi="仿宋" w:eastAsia="仿宋"/>
          <w:sz w:val="32"/>
          <w:szCs w:val="32"/>
        </w:rPr>
        <w:t>；公务接待费</w:t>
      </w:r>
      <w:ins w:id="125" w:author="Administrator" w:date="2025-04-14T17:52:50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26" w:author="Administrator" w:date="2025-04-14T17:52:52Z">
        <w:r>
          <w:rPr>
            <w:rFonts w:hint="eastAsia" w:ascii="仿宋" w:hAnsi="仿宋" w:eastAsia="仿宋"/>
            <w:sz w:val="32"/>
            <w:szCs w:val="32"/>
            <w:lang w:val="en-US" w:eastAsia="zh-CN"/>
          </w:rPr>
          <w:t>0</w:t>
        </w:r>
      </w:ins>
      <w:r>
        <w:rPr>
          <w:rFonts w:hint="eastAsia" w:ascii="仿宋" w:hAnsi="仿宋" w:eastAsia="仿宋"/>
          <w:sz w:val="32"/>
          <w:szCs w:val="32"/>
        </w:rPr>
        <w:t>万元，下降</w:t>
      </w:r>
      <w:ins w:id="127" w:author="Administrator" w:date="2025-04-14T17:52:55Z">
        <w:r>
          <w:rPr>
            <w:rFonts w:hint="eastAsia" w:ascii="仿宋" w:hAnsi="仿宋" w:eastAsia="仿宋"/>
            <w:sz w:val="32"/>
            <w:szCs w:val="32"/>
            <w:lang w:val="en-US" w:eastAsia="zh-CN"/>
          </w:rPr>
          <w:t>0</w:t>
        </w:r>
      </w:ins>
      <w:r>
        <w:rPr>
          <w:rFonts w:hint="eastAsia" w:ascii="仿宋" w:hAnsi="仿宋" w:eastAsia="仿宋"/>
          <w:sz w:val="32"/>
          <w:szCs w:val="32"/>
        </w:rPr>
        <w:t>%，主要原因是：</w:t>
      </w:r>
      <w:ins w:id="128" w:author="Administrator" w:date="2025-04-14T17:53:02Z">
        <w:r>
          <w:rPr>
            <w:rFonts w:hint="eastAsia" w:ascii="仿宋" w:hAnsi="仿宋" w:eastAsia="仿宋"/>
            <w:sz w:val="32"/>
            <w:szCs w:val="32"/>
            <w:lang w:val="en-US" w:eastAsia="zh-CN"/>
          </w:rPr>
          <w:t>我镇无该项经费</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129" w:author="Administrator" w:date="2025-04-14T17:53:23Z">
        <w:r>
          <w:rPr>
            <w:rFonts w:hint="eastAsia" w:ascii="仿宋" w:hAnsi="仿宋" w:eastAsia="仿宋"/>
            <w:sz w:val="32"/>
            <w:szCs w:val="32"/>
            <w:lang w:val="en-US" w:eastAsia="zh-CN"/>
          </w:rPr>
          <w:t>0</w:t>
        </w:r>
      </w:ins>
      <w:r>
        <w:rPr>
          <w:rFonts w:hint="eastAsia" w:ascii="仿宋" w:hAnsi="仿宋" w:eastAsia="仿宋"/>
          <w:sz w:val="32"/>
          <w:szCs w:val="32"/>
        </w:rPr>
        <w:t>个团组、</w:t>
      </w:r>
      <w:ins w:id="130" w:author="Administrator" w:date="2025-04-14T17:53:25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131" w:author="Administrator" w:date="2025-04-14T17:53:28Z">
        <w:r>
          <w:rPr>
            <w:rFonts w:hint="eastAsia" w:ascii="仿宋" w:hAnsi="仿宋" w:eastAsia="仿宋"/>
            <w:sz w:val="32"/>
            <w:szCs w:val="32"/>
            <w:lang w:val="en-US" w:eastAsia="zh-CN"/>
          </w:rPr>
          <w:t>0</w:t>
        </w:r>
      </w:ins>
      <w:r>
        <w:rPr>
          <w:rFonts w:hint="eastAsia" w:ascii="仿宋" w:hAnsi="仿宋" w:eastAsia="仿宋"/>
          <w:sz w:val="32"/>
          <w:szCs w:val="32"/>
        </w:rPr>
        <w:t>辆、保有</w:t>
      </w:r>
      <w:ins w:id="132" w:author="Administrator" w:date="2025-04-14T17:54:29Z">
        <w:r>
          <w:rPr>
            <w:rFonts w:hint="eastAsia" w:ascii="仿宋" w:hAnsi="仿宋" w:eastAsia="仿宋"/>
            <w:sz w:val="32"/>
            <w:szCs w:val="32"/>
            <w:lang w:val="en-US" w:eastAsia="zh-CN"/>
          </w:rPr>
          <w:t>5</w:t>
        </w:r>
      </w:ins>
      <w:r>
        <w:rPr>
          <w:rFonts w:hint="eastAsia" w:ascii="仿宋" w:hAnsi="仿宋" w:eastAsia="仿宋"/>
          <w:sz w:val="32"/>
          <w:szCs w:val="32"/>
        </w:rPr>
        <w:t>量，国内公务接待</w:t>
      </w:r>
      <w:ins w:id="133" w:author="Administrator" w:date="2025-04-14T17:53:35Z">
        <w:r>
          <w:rPr>
            <w:rFonts w:hint="eastAsia" w:ascii="仿宋" w:hAnsi="仿宋" w:eastAsia="仿宋"/>
            <w:sz w:val="32"/>
            <w:szCs w:val="32"/>
            <w:lang w:val="en-US" w:eastAsia="zh-CN"/>
          </w:rPr>
          <w:t>0</w:t>
        </w:r>
      </w:ins>
      <w:r>
        <w:rPr>
          <w:rFonts w:hint="eastAsia" w:ascii="仿宋" w:hAnsi="仿宋" w:eastAsia="仿宋"/>
          <w:sz w:val="32"/>
          <w:szCs w:val="32"/>
        </w:rPr>
        <w:t>批次、</w:t>
      </w:r>
      <w:ins w:id="134" w:author="Administrator" w:date="2025-04-14T17:53:38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135" w:author="Administrator" w:date="2025-04-14T17:56:35Z">
        <w:r>
          <w:rPr>
            <w:rFonts w:hint="eastAsia" w:ascii="仿宋" w:hAnsi="仿宋" w:eastAsia="仿宋"/>
            <w:sz w:val="32"/>
            <w:szCs w:val="32"/>
            <w:lang w:val="en-US" w:eastAsia="zh-CN"/>
          </w:rPr>
          <w:t>83.</w:t>
        </w:r>
      </w:ins>
      <w:ins w:id="136" w:author="Administrator" w:date="2025-04-14T17:56:36Z">
        <w:r>
          <w:rPr>
            <w:rFonts w:hint="eastAsia" w:ascii="仿宋" w:hAnsi="仿宋" w:eastAsia="仿宋"/>
            <w:sz w:val="32"/>
            <w:szCs w:val="32"/>
            <w:lang w:val="en-US" w:eastAsia="zh-CN"/>
          </w:rPr>
          <w:t>62</w:t>
        </w:r>
      </w:ins>
      <w:r>
        <w:rPr>
          <w:rFonts w:hint="eastAsia" w:ascii="仿宋" w:hAnsi="仿宋" w:eastAsia="仿宋"/>
          <w:sz w:val="32"/>
          <w:szCs w:val="32"/>
        </w:rPr>
        <w:t>万元，比上年</w:t>
      </w:r>
      <w:ins w:id="137" w:author="Administrator" w:date="2025-04-14T17:56:57Z">
        <w:r>
          <w:rPr>
            <w:rFonts w:hint="eastAsia" w:ascii="仿宋" w:hAnsi="仿宋" w:eastAsia="仿宋"/>
            <w:sz w:val="32"/>
            <w:szCs w:val="32"/>
            <w:lang w:val="en-US" w:eastAsia="zh-CN"/>
          </w:rPr>
          <w:t>增加</w:t>
        </w:r>
      </w:ins>
      <w:ins w:id="138" w:author="Administrator" w:date="2025-04-14T17:57:03Z">
        <w:r>
          <w:rPr>
            <w:rFonts w:hint="eastAsia" w:ascii="仿宋" w:hAnsi="仿宋" w:eastAsia="仿宋"/>
            <w:sz w:val="32"/>
            <w:szCs w:val="32"/>
            <w:lang w:val="en-US" w:eastAsia="zh-CN"/>
          </w:rPr>
          <w:t>5</w:t>
        </w:r>
      </w:ins>
      <w:ins w:id="139" w:author="Administrator" w:date="2025-04-14T17:57:04Z">
        <w:r>
          <w:rPr>
            <w:rFonts w:hint="eastAsia" w:ascii="仿宋" w:hAnsi="仿宋" w:eastAsia="仿宋"/>
            <w:sz w:val="32"/>
            <w:szCs w:val="32"/>
            <w:lang w:val="en-US" w:eastAsia="zh-CN"/>
          </w:rPr>
          <w:t>.73</w:t>
        </w:r>
      </w:ins>
      <w:r>
        <w:rPr>
          <w:rFonts w:hint="eastAsia" w:ascii="仿宋" w:hAnsi="仿宋" w:eastAsia="仿宋"/>
          <w:sz w:val="32"/>
          <w:szCs w:val="32"/>
        </w:rPr>
        <w:t>万元，</w:t>
      </w:r>
      <w:ins w:id="140" w:author="Administrator" w:date="2025-04-14T17:57:09Z">
        <w:r>
          <w:rPr>
            <w:rFonts w:hint="eastAsia" w:ascii="仿宋" w:hAnsi="仿宋" w:eastAsia="仿宋"/>
            <w:sz w:val="32"/>
            <w:szCs w:val="32"/>
            <w:lang w:val="en-US" w:eastAsia="zh-CN"/>
          </w:rPr>
          <w:t>增加</w:t>
        </w:r>
      </w:ins>
      <w:ins w:id="141" w:author="Administrator" w:date="2025-04-14T17:57:38Z">
        <w:r>
          <w:rPr>
            <w:rFonts w:hint="eastAsia" w:ascii="仿宋" w:hAnsi="仿宋" w:eastAsia="仿宋"/>
            <w:sz w:val="32"/>
            <w:szCs w:val="32"/>
            <w:lang w:val="en-US" w:eastAsia="zh-CN"/>
          </w:rPr>
          <w:t>7.</w:t>
        </w:r>
      </w:ins>
      <w:ins w:id="142" w:author="Administrator" w:date="2025-04-14T17:57:39Z">
        <w:r>
          <w:rPr>
            <w:rFonts w:hint="eastAsia" w:ascii="仿宋" w:hAnsi="仿宋" w:eastAsia="仿宋"/>
            <w:sz w:val="32"/>
            <w:szCs w:val="32"/>
            <w:lang w:val="en-US" w:eastAsia="zh-CN"/>
          </w:rPr>
          <w:t>35</w:t>
        </w:r>
      </w:ins>
      <w:r>
        <w:rPr>
          <w:rFonts w:hint="eastAsia" w:ascii="仿宋" w:hAnsi="仿宋" w:eastAsia="仿宋"/>
          <w:sz w:val="32"/>
          <w:szCs w:val="32"/>
        </w:rPr>
        <w:t>%，主要原因是：</w:t>
      </w:r>
      <w:ins w:id="143" w:author="Administrator" w:date="2025-04-14T17:58:18Z">
        <w:r>
          <w:rPr>
            <w:rFonts w:hint="eastAsia" w:ascii="仿宋" w:hAnsi="仿宋" w:eastAsia="仿宋"/>
            <w:sz w:val="32"/>
            <w:szCs w:val="32"/>
            <w:lang w:val="en-US" w:eastAsia="zh-CN"/>
          </w:rPr>
          <w:t>24</w:t>
        </w:r>
      </w:ins>
      <w:ins w:id="144" w:author="Administrator" w:date="2025-04-14T17:58:19Z">
        <w:r>
          <w:rPr>
            <w:rFonts w:hint="eastAsia" w:ascii="仿宋" w:hAnsi="仿宋" w:eastAsia="仿宋"/>
            <w:sz w:val="32"/>
            <w:szCs w:val="32"/>
            <w:lang w:val="en-US" w:eastAsia="zh-CN"/>
          </w:rPr>
          <w:t>年底</w:t>
        </w:r>
      </w:ins>
      <w:ins w:id="145" w:author="Administrator" w:date="2025-04-14T17:58:21Z">
        <w:r>
          <w:rPr>
            <w:rFonts w:hint="eastAsia" w:ascii="仿宋" w:hAnsi="仿宋" w:eastAsia="仿宋"/>
            <w:sz w:val="32"/>
            <w:szCs w:val="32"/>
            <w:lang w:val="en-US" w:eastAsia="zh-CN"/>
          </w:rPr>
          <w:t>我镇</w:t>
        </w:r>
      </w:ins>
      <w:ins w:id="146" w:author="Administrator" w:date="2025-04-14T17:58:24Z">
        <w:r>
          <w:rPr>
            <w:rFonts w:hint="eastAsia" w:ascii="仿宋" w:hAnsi="仿宋" w:eastAsia="仿宋"/>
            <w:sz w:val="32"/>
            <w:szCs w:val="32"/>
            <w:lang w:val="en-US" w:eastAsia="zh-CN"/>
          </w:rPr>
          <w:t>新录用</w:t>
        </w:r>
      </w:ins>
      <w:ins w:id="147" w:author="Administrator" w:date="2025-04-14T17:58:25Z">
        <w:r>
          <w:rPr>
            <w:rFonts w:hint="eastAsia" w:ascii="仿宋" w:hAnsi="仿宋" w:eastAsia="仿宋"/>
            <w:sz w:val="32"/>
            <w:szCs w:val="32"/>
            <w:lang w:val="en-US" w:eastAsia="zh-CN"/>
          </w:rPr>
          <w:t>人员</w:t>
        </w:r>
      </w:ins>
      <w:ins w:id="148" w:author="Administrator" w:date="2025-04-14T17:58:27Z">
        <w:r>
          <w:rPr>
            <w:rFonts w:hint="eastAsia" w:ascii="仿宋" w:hAnsi="仿宋" w:eastAsia="仿宋"/>
            <w:sz w:val="32"/>
            <w:szCs w:val="32"/>
            <w:lang w:val="en-US" w:eastAsia="zh-CN"/>
          </w:rPr>
          <w:t>增加</w:t>
        </w:r>
      </w:ins>
      <w:ins w:id="149" w:author="Administrator" w:date="2025-04-14T17:58:30Z">
        <w:r>
          <w:rPr>
            <w:rFonts w:hint="eastAsia" w:ascii="仿宋" w:hAnsi="仿宋" w:eastAsia="仿宋"/>
            <w:sz w:val="32"/>
            <w:szCs w:val="32"/>
            <w:lang w:val="en-US" w:eastAsia="zh-CN"/>
          </w:rPr>
          <w:t>，</w:t>
        </w:r>
      </w:ins>
      <w:ins w:id="150" w:author="Administrator" w:date="2025-04-14T17:58:34Z">
        <w:r>
          <w:rPr>
            <w:rFonts w:hint="eastAsia" w:ascii="仿宋" w:hAnsi="仿宋" w:eastAsia="仿宋"/>
            <w:sz w:val="32"/>
            <w:szCs w:val="32"/>
            <w:lang w:val="en-US" w:eastAsia="zh-CN"/>
          </w:rPr>
          <w:t>导致25</w:t>
        </w:r>
      </w:ins>
      <w:ins w:id="151" w:author="Administrator" w:date="2025-04-14T17:58:35Z">
        <w:r>
          <w:rPr>
            <w:rFonts w:hint="eastAsia" w:ascii="仿宋" w:hAnsi="仿宋" w:eastAsia="仿宋"/>
            <w:sz w:val="32"/>
            <w:szCs w:val="32"/>
            <w:lang w:val="en-US" w:eastAsia="zh-CN"/>
          </w:rPr>
          <w:t>年</w:t>
        </w:r>
      </w:ins>
      <w:ins w:id="152" w:author="Administrator" w:date="2025-04-14T17:58:41Z">
        <w:r>
          <w:rPr>
            <w:rFonts w:hint="eastAsia" w:ascii="仿宋" w:hAnsi="仿宋" w:eastAsia="仿宋"/>
            <w:sz w:val="32"/>
            <w:szCs w:val="32"/>
            <w:lang w:val="en-US" w:eastAsia="zh-CN"/>
          </w:rPr>
          <w:t>经费</w:t>
        </w:r>
      </w:ins>
      <w:ins w:id="153" w:author="Administrator" w:date="2025-04-14T17:58:51Z">
        <w:r>
          <w:rPr>
            <w:rFonts w:hint="eastAsia" w:ascii="仿宋" w:hAnsi="仿宋" w:eastAsia="仿宋"/>
            <w:sz w:val="32"/>
            <w:szCs w:val="32"/>
            <w:lang w:val="en-US" w:eastAsia="zh-CN"/>
          </w:rPr>
          <w:t>增加</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2025年本部门政府</w:t>
      </w:r>
      <w:ins w:id="154" w:author="Administrator" w:date="2025-04-14T17:59:05Z">
        <w:r>
          <w:rPr>
            <w:rFonts w:hint="eastAsia" w:ascii="仿宋" w:hAnsi="仿宋" w:eastAsia="仿宋"/>
            <w:sz w:val="32"/>
            <w:szCs w:val="32"/>
            <w:lang w:val="en-US" w:eastAsia="zh-CN"/>
          </w:rPr>
          <w:t>暂未安排</w:t>
        </w:r>
      </w:ins>
      <w:ins w:id="155" w:author="Administrator" w:date="2025-04-14T17:59:07Z">
        <w:r>
          <w:rPr>
            <w:rFonts w:hint="eastAsia" w:ascii="仿宋" w:hAnsi="仿宋" w:eastAsia="仿宋"/>
            <w:sz w:val="32"/>
            <w:szCs w:val="32"/>
            <w:lang w:val="en-US" w:eastAsia="zh-CN"/>
          </w:rPr>
          <w:t>采购</w:t>
        </w:r>
      </w:ins>
      <w:ins w:id="156" w:author="Administrator" w:date="2025-04-14T17:59:08Z">
        <w:r>
          <w:rPr>
            <w:rFonts w:hint="eastAsia" w:ascii="仿宋" w:hAnsi="仿宋" w:eastAsia="仿宋"/>
            <w:sz w:val="32"/>
            <w:szCs w:val="32"/>
            <w:lang w:val="en-US" w:eastAsia="zh-CN"/>
          </w:rPr>
          <w:t>项目</w:t>
        </w:r>
      </w:ins>
      <w:ins w:id="157" w:author="Administrator" w:date="2025-04-14T17:59:09Z">
        <w:r>
          <w:rPr>
            <w:rFonts w:hint="eastAsia" w:ascii="仿宋" w:hAnsi="仿宋" w:eastAsia="仿宋"/>
            <w:sz w:val="32"/>
            <w:szCs w:val="32"/>
            <w:lang w:val="en-US" w:eastAsia="zh-CN"/>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ins w:id="158" w:author="Try。" w:date="2025-04-16T22:17:18Z"/>
          <w:rFonts w:hint="eastAsia" w:ascii="仿宋" w:hAnsi="仿宋" w:eastAsia="仿宋"/>
          <w:sz w:val="32"/>
          <w:szCs w:val="32"/>
        </w:rPr>
      </w:pPr>
      <w:r>
        <w:rPr>
          <w:rFonts w:hint="eastAsia" w:ascii="仿宋" w:hAnsi="仿宋" w:eastAsia="仿宋"/>
          <w:sz w:val="32"/>
          <w:szCs w:val="32"/>
        </w:rPr>
        <w:t>截至2025年1月20日，本部门固定资产构成情况为：房屋</w:t>
      </w:r>
      <w:ins w:id="159" w:author="Administrator" w:date="2025-04-14T17:59:51Z">
        <w:r>
          <w:rPr>
            <w:rFonts w:ascii="仿宋" w:hAnsi="仿宋" w:eastAsia="仿宋" w:cs="Times New Roman"/>
            <w:sz w:val="32"/>
            <w:szCs w:val="32"/>
          </w:rPr>
          <w:t>20626.62</w:t>
        </w:r>
      </w:ins>
      <w:r>
        <w:rPr>
          <w:rFonts w:hint="eastAsia" w:ascii="仿宋" w:hAnsi="仿宋" w:eastAsia="仿宋"/>
          <w:sz w:val="32"/>
          <w:szCs w:val="32"/>
        </w:rPr>
        <w:t>平方米，车辆</w:t>
      </w:r>
      <w:ins w:id="160" w:author="Administrator" w:date="2025-04-14T17:59:27Z">
        <w:r>
          <w:rPr>
            <w:rFonts w:hint="eastAsia" w:ascii="仿宋" w:hAnsi="仿宋" w:eastAsia="仿宋"/>
            <w:sz w:val="32"/>
            <w:szCs w:val="32"/>
            <w:lang w:val="en-US" w:eastAsia="zh-CN"/>
          </w:rPr>
          <w:t>5</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161" w:author="Administrator" w:date="2025-04-14T18:00:21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162" w:author="Administrator" w:date="2025-04-14T18:00:24Z">
        <w:r>
          <w:rPr>
            <w:rFonts w:hint="eastAsia" w:ascii="仿宋" w:hAnsi="仿宋" w:eastAsia="仿宋"/>
            <w:sz w:val="32"/>
            <w:szCs w:val="32"/>
            <w:lang w:val="en-US" w:eastAsia="zh-CN"/>
          </w:rPr>
          <w:t>0</w:t>
        </w:r>
      </w:ins>
      <w:r>
        <w:rPr>
          <w:rFonts w:hint="eastAsia" w:ascii="仿宋" w:hAnsi="仿宋" w:eastAsia="仿宋"/>
          <w:sz w:val="32"/>
          <w:szCs w:val="32"/>
        </w:rPr>
        <w:t>台（套）。</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163" w:author="Try。" w:date="2025-04-16T22:19:12Z"/>
          <w:rFonts w:ascii="仿宋" w:hAnsi="仿宋" w:eastAsia="仿宋"/>
          <w:sz w:val="32"/>
          <w:szCs w:val="32"/>
        </w:rPr>
      </w:pPr>
      <w:r>
        <w:rPr>
          <w:rFonts w:hint="eastAsia" w:ascii="仿宋" w:hAnsi="仿宋" w:eastAsia="仿宋"/>
          <w:sz w:val="32"/>
          <w:szCs w:val="32"/>
        </w:rPr>
        <w:t>2025年，实行绩效目标管理项目</w:t>
      </w:r>
      <w:ins w:id="164" w:author="Administrator" w:date="2025-04-14T18:04:22Z">
        <w:r>
          <w:rPr>
            <w:rFonts w:hint="eastAsia" w:ascii="仿宋" w:hAnsi="仿宋" w:eastAsia="仿宋"/>
            <w:sz w:val="32"/>
            <w:szCs w:val="32"/>
            <w:lang w:val="en-US" w:eastAsia="zh-CN"/>
          </w:rPr>
          <w:t>36</w:t>
        </w:r>
      </w:ins>
      <w:r>
        <w:rPr>
          <w:rFonts w:hint="eastAsia" w:ascii="仿宋" w:hAnsi="仿宋" w:eastAsia="仿宋"/>
          <w:sz w:val="32"/>
          <w:szCs w:val="32"/>
        </w:rPr>
        <w:t>个</w:t>
      </w:r>
      <w:ins w:id="165" w:author="Administrator" w:date="2025-04-14T18:08:45Z">
        <w:r>
          <w:rPr>
            <w:rFonts w:hint="eastAsia" w:ascii="仿宋" w:hAnsi="仿宋" w:eastAsia="仿宋"/>
            <w:sz w:val="32"/>
            <w:szCs w:val="32"/>
            <w:lang w:eastAsia="zh-CN"/>
          </w:rPr>
          <w:t>（</w:t>
        </w:r>
      </w:ins>
      <w:ins w:id="166" w:author="Administrator" w:date="2025-04-14T18:08:48Z">
        <w:r>
          <w:rPr>
            <w:rFonts w:hint="eastAsia" w:ascii="仿宋" w:hAnsi="仿宋" w:eastAsia="仿宋"/>
            <w:sz w:val="32"/>
            <w:szCs w:val="32"/>
            <w:lang w:val="en-US" w:eastAsia="zh-CN"/>
          </w:rPr>
          <w:t>其他运转</w:t>
        </w:r>
      </w:ins>
      <w:ins w:id="167" w:author="Administrator" w:date="2025-04-14T18:08:49Z">
        <w:r>
          <w:rPr>
            <w:rFonts w:hint="eastAsia" w:ascii="仿宋" w:hAnsi="仿宋" w:eastAsia="仿宋"/>
            <w:sz w:val="32"/>
            <w:szCs w:val="32"/>
            <w:lang w:val="en-US" w:eastAsia="zh-CN"/>
          </w:rPr>
          <w:t>类</w:t>
        </w:r>
      </w:ins>
      <w:ins w:id="168" w:author="Administrator" w:date="2025-04-14T18:08:53Z">
        <w:r>
          <w:rPr>
            <w:rFonts w:hint="eastAsia" w:ascii="仿宋" w:hAnsi="仿宋" w:eastAsia="仿宋"/>
            <w:sz w:val="32"/>
            <w:szCs w:val="32"/>
            <w:lang w:val="en-US" w:eastAsia="zh-CN"/>
          </w:rPr>
          <w:t>7</w:t>
        </w:r>
      </w:ins>
      <w:ins w:id="169" w:author="Administrator" w:date="2025-04-14T18:08:54Z">
        <w:r>
          <w:rPr>
            <w:rFonts w:hint="eastAsia" w:ascii="仿宋" w:hAnsi="仿宋" w:eastAsia="仿宋"/>
            <w:sz w:val="32"/>
            <w:szCs w:val="32"/>
            <w:lang w:val="en-US" w:eastAsia="zh-CN"/>
          </w:rPr>
          <w:t>个</w:t>
        </w:r>
      </w:ins>
      <w:ins w:id="170" w:author="Administrator" w:date="2025-04-14T18:08:56Z">
        <w:r>
          <w:rPr>
            <w:rFonts w:hint="eastAsia" w:ascii="仿宋" w:hAnsi="仿宋" w:eastAsia="仿宋"/>
            <w:sz w:val="32"/>
            <w:szCs w:val="32"/>
            <w:lang w:val="en-US" w:eastAsia="zh-CN"/>
          </w:rPr>
          <w:t>，</w:t>
        </w:r>
      </w:ins>
      <w:ins w:id="171" w:author="Administrator" w:date="2025-04-14T18:09:01Z">
        <w:r>
          <w:rPr>
            <w:rFonts w:hint="eastAsia" w:ascii="仿宋" w:hAnsi="仿宋" w:eastAsia="仿宋"/>
            <w:sz w:val="32"/>
            <w:szCs w:val="32"/>
            <w:lang w:val="en-US" w:eastAsia="zh-CN"/>
          </w:rPr>
          <w:t>特定目标</w:t>
        </w:r>
      </w:ins>
      <w:ins w:id="172" w:author="Administrator" w:date="2025-04-14T18:09:02Z">
        <w:r>
          <w:rPr>
            <w:rFonts w:hint="eastAsia" w:ascii="仿宋" w:hAnsi="仿宋" w:eastAsia="仿宋"/>
            <w:sz w:val="32"/>
            <w:szCs w:val="32"/>
            <w:lang w:val="en-US" w:eastAsia="zh-CN"/>
          </w:rPr>
          <w:t>类</w:t>
        </w:r>
      </w:ins>
      <w:ins w:id="173" w:author="Administrator" w:date="2025-04-14T18:09:03Z">
        <w:r>
          <w:rPr>
            <w:rFonts w:hint="eastAsia" w:ascii="仿宋" w:hAnsi="仿宋" w:eastAsia="仿宋"/>
            <w:sz w:val="32"/>
            <w:szCs w:val="32"/>
            <w:lang w:val="en-US" w:eastAsia="zh-CN"/>
          </w:rPr>
          <w:t>29</w:t>
        </w:r>
      </w:ins>
      <w:ins w:id="174" w:author="Administrator" w:date="2025-04-14T18:09:04Z">
        <w:r>
          <w:rPr>
            <w:rFonts w:hint="eastAsia" w:ascii="仿宋" w:hAnsi="仿宋" w:eastAsia="仿宋"/>
            <w:sz w:val="32"/>
            <w:szCs w:val="32"/>
            <w:lang w:val="en-US" w:eastAsia="zh-CN"/>
          </w:rPr>
          <w:t>个</w:t>
        </w:r>
      </w:ins>
      <w:ins w:id="175" w:author="Administrator" w:date="2025-04-14T18:08:45Z">
        <w:r>
          <w:rPr>
            <w:rFonts w:hint="eastAsia" w:ascii="仿宋" w:hAnsi="仿宋" w:eastAsia="仿宋"/>
            <w:sz w:val="32"/>
            <w:szCs w:val="32"/>
            <w:lang w:eastAsia="zh-CN"/>
          </w:rPr>
          <w:t>）</w:t>
        </w:r>
      </w:ins>
      <w:r>
        <w:rPr>
          <w:rFonts w:hint="eastAsia" w:ascii="仿宋" w:hAnsi="仿宋" w:eastAsia="仿宋"/>
          <w:sz w:val="32"/>
          <w:szCs w:val="32"/>
        </w:rPr>
        <w:t>，资金</w:t>
      </w:r>
      <w:ins w:id="176" w:author="Administrator" w:date="2025-04-14T18:08:22Z">
        <w:r>
          <w:rPr>
            <w:rFonts w:hint="eastAsia" w:ascii="仿宋" w:hAnsi="仿宋" w:eastAsia="仿宋"/>
            <w:sz w:val="32"/>
            <w:szCs w:val="32"/>
            <w:lang w:val="en-US" w:eastAsia="zh-CN"/>
          </w:rPr>
          <w:t>349</w:t>
        </w:r>
      </w:ins>
      <w:ins w:id="177" w:author="Administrator" w:date="2025-04-14T18:08:23Z">
        <w:r>
          <w:rPr>
            <w:rFonts w:hint="eastAsia" w:ascii="仿宋" w:hAnsi="仿宋" w:eastAsia="仿宋"/>
            <w:sz w:val="32"/>
            <w:szCs w:val="32"/>
            <w:lang w:val="en-US" w:eastAsia="zh-CN"/>
          </w:rPr>
          <w:t>.</w:t>
        </w:r>
      </w:ins>
      <w:ins w:id="178" w:author="Administrator" w:date="2025-04-14T18:08:24Z">
        <w:r>
          <w:rPr>
            <w:rFonts w:hint="eastAsia" w:ascii="仿宋" w:hAnsi="仿宋" w:eastAsia="仿宋"/>
            <w:sz w:val="32"/>
            <w:szCs w:val="32"/>
            <w:lang w:val="en-US" w:eastAsia="zh-CN"/>
          </w:rPr>
          <w:t>16</w:t>
        </w:r>
      </w:ins>
      <w:r>
        <w:rPr>
          <w:rFonts w:hint="eastAsia" w:ascii="仿宋" w:hAnsi="仿宋" w:eastAsia="仿宋"/>
          <w:sz w:val="32"/>
          <w:szCs w:val="32"/>
        </w:rPr>
        <w:t>万元，实现项目支出绩效目标管理全覆盖。</w:t>
      </w:r>
      <w:ins w:id="179" w:author="Try。" w:date="2025-04-16T22:19:12Z">
        <w:r>
          <w:rPr>
            <w:rFonts w:hint="eastAsia" w:ascii="仿宋" w:hAnsi="仿宋" w:eastAsia="仿宋"/>
            <w:sz w:val="32"/>
            <w:szCs w:val="32"/>
          </w:rPr>
          <w:t>其中本部门重点项目绩效目标情况如下：</w:t>
        </w:r>
      </w:ins>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Try。" w:date="2025-04-16T22:19:12Z"/>
        </w:trPr>
        <w:tc>
          <w:tcPr>
            <w:tcW w:w="2660" w:type="dxa"/>
            <w:vAlign w:val="center"/>
          </w:tcPr>
          <w:p>
            <w:pPr>
              <w:spacing w:line="588" w:lineRule="exact"/>
              <w:ind w:firstLine="560" w:firstLineChars="200"/>
              <w:jc w:val="center"/>
              <w:rPr>
                <w:ins w:id="181" w:author="Try。" w:date="2025-04-16T22:19:12Z"/>
                <w:rFonts w:ascii="黑体" w:hAnsi="黑体" w:eastAsia="黑体"/>
                <w:sz w:val="28"/>
                <w:szCs w:val="32"/>
              </w:rPr>
            </w:pPr>
            <w:ins w:id="182" w:author="Try。" w:date="2025-04-16T22:19:12Z">
              <w:r>
                <w:rPr>
                  <w:rFonts w:hint="eastAsia" w:ascii="黑体" w:hAnsi="黑体" w:eastAsia="黑体"/>
                  <w:sz w:val="28"/>
                  <w:szCs w:val="32"/>
                </w:rPr>
                <w:t>重点项目</w:t>
              </w:r>
            </w:ins>
          </w:p>
        </w:tc>
        <w:tc>
          <w:tcPr>
            <w:tcW w:w="3021" w:type="dxa"/>
            <w:vAlign w:val="center"/>
          </w:tcPr>
          <w:p>
            <w:pPr>
              <w:spacing w:line="588" w:lineRule="exact"/>
              <w:ind w:firstLine="560" w:firstLineChars="200"/>
              <w:jc w:val="center"/>
              <w:rPr>
                <w:ins w:id="183" w:author="Try。" w:date="2025-04-16T22:19:12Z"/>
                <w:rFonts w:ascii="黑体" w:hAnsi="黑体" w:eastAsia="黑体"/>
                <w:sz w:val="28"/>
                <w:szCs w:val="32"/>
              </w:rPr>
            </w:pPr>
            <w:ins w:id="184" w:author="Try。" w:date="2025-04-16T22:19:12Z">
              <w:r>
                <w:rPr>
                  <w:rFonts w:hint="eastAsia" w:ascii="黑体" w:hAnsi="黑体" w:eastAsia="黑体"/>
                  <w:sz w:val="28"/>
                  <w:szCs w:val="32"/>
                </w:rPr>
                <w:t>预算数（单位：万元）</w:t>
              </w:r>
            </w:ins>
          </w:p>
        </w:tc>
        <w:tc>
          <w:tcPr>
            <w:tcW w:w="2841" w:type="dxa"/>
            <w:vAlign w:val="center"/>
          </w:tcPr>
          <w:p>
            <w:pPr>
              <w:spacing w:line="588" w:lineRule="exact"/>
              <w:ind w:firstLine="560" w:firstLineChars="200"/>
              <w:jc w:val="center"/>
              <w:rPr>
                <w:ins w:id="185" w:author="Try。" w:date="2025-04-16T22:19:12Z"/>
                <w:rFonts w:ascii="黑体" w:hAnsi="黑体" w:eastAsia="黑体"/>
                <w:sz w:val="28"/>
                <w:szCs w:val="32"/>
              </w:rPr>
            </w:pPr>
            <w:ins w:id="186" w:author="Try。" w:date="2025-04-16T22:19:12Z">
              <w:r>
                <w:rPr>
                  <w:rFonts w:hint="eastAsia" w:ascii="黑体" w:hAnsi="黑体" w:eastAsia="黑体"/>
                  <w:sz w:val="28"/>
                  <w:szCs w:val="32"/>
                </w:rPr>
                <w:t>绩效目标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Try。" w:date="2025-04-16T22:19:12Z"/>
        </w:trPr>
        <w:tc>
          <w:tcPr>
            <w:tcW w:w="2660" w:type="dxa"/>
          </w:tcPr>
          <w:p>
            <w:pPr>
              <w:spacing w:line="588" w:lineRule="exact"/>
              <w:ind w:firstLine="560" w:firstLineChars="200"/>
              <w:rPr>
                <w:ins w:id="188" w:author="Try。" w:date="2025-04-16T22:19:12Z"/>
                <w:rFonts w:hint="default" w:ascii="仿宋" w:hAnsi="仿宋" w:eastAsia="仿宋"/>
                <w:sz w:val="28"/>
                <w:szCs w:val="32"/>
                <w:lang w:val="en-US" w:eastAsia="zh-CN"/>
              </w:rPr>
            </w:pPr>
            <w:ins w:id="189" w:author="Try。" w:date="2025-04-16T22:20:21Z">
              <w:r>
                <w:rPr>
                  <w:rFonts w:hint="eastAsia" w:ascii="仿宋" w:hAnsi="仿宋" w:eastAsia="仿宋"/>
                  <w:sz w:val="28"/>
                  <w:szCs w:val="32"/>
                  <w:lang w:val="en-US" w:eastAsia="zh-CN"/>
                </w:rPr>
                <w:t>夜间</w:t>
              </w:r>
            </w:ins>
            <w:ins w:id="190" w:author="Try。" w:date="2025-04-16T22:20:23Z">
              <w:r>
                <w:rPr>
                  <w:rFonts w:hint="eastAsia" w:ascii="仿宋" w:hAnsi="仿宋" w:eastAsia="仿宋"/>
                  <w:sz w:val="28"/>
                  <w:szCs w:val="32"/>
                  <w:lang w:val="en-US" w:eastAsia="zh-CN"/>
                </w:rPr>
                <w:t>经济</w:t>
              </w:r>
            </w:ins>
            <w:ins w:id="191" w:author="Try。" w:date="2025-04-16T22:20:24Z">
              <w:r>
                <w:rPr>
                  <w:rFonts w:hint="eastAsia" w:ascii="仿宋" w:hAnsi="仿宋" w:eastAsia="仿宋"/>
                  <w:sz w:val="28"/>
                  <w:szCs w:val="32"/>
                  <w:lang w:val="en-US" w:eastAsia="zh-CN"/>
                </w:rPr>
                <w:t>与</w:t>
              </w:r>
            </w:ins>
            <w:ins w:id="192" w:author="Try。" w:date="2025-04-16T22:20:30Z">
              <w:r>
                <w:rPr>
                  <w:rFonts w:hint="eastAsia" w:ascii="仿宋" w:hAnsi="仿宋" w:eastAsia="仿宋"/>
                  <w:sz w:val="28"/>
                  <w:szCs w:val="32"/>
                  <w:lang w:val="en-US" w:eastAsia="zh-CN"/>
                </w:rPr>
                <w:t>文旅</w:t>
              </w:r>
            </w:ins>
            <w:ins w:id="193" w:author="Try。" w:date="2025-04-16T22:20:32Z">
              <w:r>
                <w:rPr>
                  <w:rFonts w:hint="eastAsia" w:ascii="仿宋" w:hAnsi="仿宋" w:eastAsia="仿宋"/>
                  <w:sz w:val="28"/>
                  <w:szCs w:val="32"/>
                  <w:lang w:val="en-US" w:eastAsia="zh-CN"/>
                </w:rPr>
                <w:t>融合</w:t>
              </w:r>
            </w:ins>
            <w:ins w:id="194" w:author="Try。" w:date="2025-04-16T22:20:34Z">
              <w:r>
                <w:rPr>
                  <w:rFonts w:hint="eastAsia" w:ascii="仿宋" w:hAnsi="仿宋" w:eastAsia="仿宋"/>
                  <w:sz w:val="28"/>
                  <w:szCs w:val="32"/>
                  <w:lang w:val="en-US" w:eastAsia="zh-CN"/>
                </w:rPr>
                <w:t>试点</w:t>
              </w:r>
            </w:ins>
            <w:ins w:id="195" w:author="Try。" w:date="2025-04-16T22:20:36Z">
              <w:r>
                <w:rPr>
                  <w:rFonts w:hint="eastAsia" w:ascii="仿宋" w:hAnsi="仿宋" w:eastAsia="仿宋"/>
                  <w:sz w:val="28"/>
                  <w:szCs w:val="32"/>
                  <w:lang w:val="en-US" w:eastAsia="zh-CN"/>
                </w:rPr>
                <w:t>项目</w:t>
              </w:r>
            </w:ins>
          </w:p>
        </w:tc>
        <w:tc>
          <w:tcPr>
            <w:tcW w:w="3021" w:type="dxa"/>
          </w:tcPr>
          <w:p>
            <w:pPr>
              <w:spacing w:line="588" w:lineRule="exact"/>
              <w:ind w:firstLine="560" w:firstLineChars="200"/>
              <w:rPr>
                <w:ins w:id="196" w:author="Try。" w:date="2025-04-16T22:19:12Z"/>
                <w:rFonts w:hint="default" w:ascii="仿宋" w:hAnsi="仿宋" w:eastAsia="仿宋"/>
                <w:sz w:val="28"/>
                <w:szCs w:val="32"/>
                <w:lang w:val="en-US" w:eastAsia="zh-CN"/>
              </w:rPr>
            </w:pPr>
            <w:ins w:id="197" w:author="Try。" w:date="2025-04-16T22:20:44Z">
              <w:r>
                <w:rPr>
                  <w:rFonts w:hint="eastAsia" w:ascii="仿宋" w:hAnsi="仿宋" w:eastAsia="仿宋"/>
                  <w:sz w:val="28"/>
                  <w:szCs w:val="32"/>
                  <w:lang w:val="en-US" w:eastAsia="zh-CN"/>
                </w:rPr>
                <w:t>10</w:t>
              </w:r>
            </w:ins>
            <w:ins w:id="198" w:author="Try。" w:date="2025-04-16T22:20:45Z">
              <w:r>
                <w:rPr>
                  <w:rFonts w:hint="eastAsia" w:ascii="仿宋" w:hAnsi="仿宋" w:eastAsia="仿宋"/>
                  <w:sz w:val="28"/>
                  <w:szCs w:val="32"/>
                  <w:lang w:val="en-US" w:eastAsia="zh-CN"/>
                </w:rPr>
                <w:t>2</w:t>
              </w:r>
            </w:ins>
            <w:ins w:id="199" w:author="Try。" w:date="2025-04-22T12:55:09Z">
              <w:r>
                <w:rPr>
                  <w:rFonts w:hint="eastAsia" w:ascii="仿宋" w:hAnsi="仿宋" w:eastAsia="仿宋"/>
                  <w:sz w:val="28"/>
                  <w:szCs w:val="32"/>
                  <w:lang w:val="en-US" w:eastAsia="zh-CN"/>
                </w:rPr>
                <w:t>.</w:t>
              </w:r>
            </w:ins>
            <w:ins w:id="200" w:author="Try。" w:date="2025-04-16T22:20:45Z">
              <w:r>
                <w:rPr>
                  <w:rFonts w:hint="eastAsia" w:ascii="仿宋" w:hAnsi="仿宋" w:eastAsia="仿宋"/>
                  <w:sz w:val="28"/>
                  <w:szCs w:val="32"/>
                  <w:lang w:val="en-US" w:eastAsia="zh-CN"/>
                </w:rPr>
                <w:t>9</w:t>
              </w:r>
            </w:ins>
            <w:ins w:id="201" w:author="Try。" w:date="2025-04-22T12:55:15Z">
              <w:r>
                <w:rPr>
                  <w:rFonts w:hint="eastAsia" w:ascii="仿宋" w:hAnsi="仿宋" w:eastAsia="仿宋"/>
                  <w:sz w:val="28"/>
                  <w:szCs w:val="32"/>
                  <w:lang w:val="en-US" w:eastAsia="zh-CN"/>
                </w:rPr>
                <w:t>5</w:t>
              </w:r>
            </w:ins>
          </w:p>
        </w:tc>
        <w:tc>
          <w:tcPr>
            <w:tcW w:w="2841" w:type="dxa"/>
          </w:tcPr>
          <w:p>
            <w:pPr>
              <w:pStyle w:val="2"/>
              <w:ind w:firstLine="0" w:firstLineChars="0"/>
              <w:rPr>
                <w:ins w:id="202" w:author="Try。" w:date="2025-04-16T22:19:12Z"/>
                <w:rFonts w:hint="default"/>
                <w:lang w:val="en-US" w:eastAsia="zh-CN"/>
              </w:rPr>
            </w:pPr>
            <w:ins w:id="203" w:author="Try。" w:date="2025-04-16T22:26:53Z">
              <w:r>
                <w:rPr>
                  <w:rFonts w:hint="eastAsia" w:ascii="仿宋" w:hAnsi="仿宋" w:eastAsia="仿宋"/>
                  <w:sz w:val="28"/>
                  <w:szCs w:val="32"/>
                  <w:lang w:val="en-US" w:eastAsia="zh-CN"/>
                </w:rPr>
                <w:t>打造</w:t>
              </w:r>
            </w:ins>
            <w:ins w:id="204" w:author="Try。" w:date="2025-04-16T22:26:54Z">
              <w:r>
                <w:rPr>
                  <w:rFonts w:hint="eastAsia" w:ascii="仿宋" w:hAnsi="仿宋" w:eastAsia="仿宋"/>
                  <w:sz w:val="28"/>
                  <w:szCs w:val="32"/>
                  <w:lang w:val="en-US" w:eastAsia="zh-CN"/>
                </w:rPr>
                <w:t>之后</w:t>
              </w:r>
            </w:ins>
            <w:ins w:id="205" w:author="Try。" w:date="2025-04-16T22:26:58Z">
              <w:r>
                <w:rPr>
                  <w:rFonts w:hint="eastAsia" w:ascii="仿宋" w:hAnsi="仿宋" w:eastAsia="仿宋"/>
                  <w:sz w:val="28"/>
                  <w:szCs w:val="32"/>
                  <w:lang w:val="en-US" w:eastAsia="zh-CN"/>
                </w:rPr>
                <w:t>实际效果</w:t>
              </w:r>
            </w:ins>
            <w:ins w:id="206" w:author="Try。" w:date="2025-04-16T22:27:02Z">
              <w:r>
                <w:rPr>
                  <w:rFonts w:hint="eastAsia" w:ascii="仿宋" w:hAnsi="仿宋" w:eastAsia="仿宋"/>
                  <w:sz w:val="28"/>
                  <w:szCs w:val="32"/>
                  <w:lang w:val="en-US" w:eastAsia="zh-CN"/>
                </w:rPr>
                <w:t>超</w:t>
              </w:r>
            </w:ins>
            <w:ins w:id="207" w:author="Try。" w:date="2025-04-16T22:27:05Z">
              <w:r>
                <w:rPr>
                  <w:rFonts w:hint="eastAsia" w:ascii="仿宋" w:hAnsi="仿宋" w:eastAsia="仿宋"/>
                  <w:sz w:val="28"/>
                  <w:szCs w:val="32"/>
                  <w:lang w:val="en-US" w:eastAsia="zh-CN"/>
                </w:rPr>
                <w:t>%</w:t>
              </w:r>
            </w:ins>
            <w:ins w:id="208" w:author="Try。" w:date="2025-04-16T22:27:06Z">
              <w:r>
                <w:rPr>
                  <w:rFonts w:hint="eastAsia" w:ascii="仿宋" w:hAnsi="仿宋" w:eastAsia="仿宋"/>
                  <w:sz w:val="28"/>
                  <w:szCs w:val="32"/>
                  <w:lang w:val="en-US" w:eastAsia="zh-CN"/>
                </w:rPr>
                <w:t>8</w:t>
              </w:r>
            </w:ins>
            <w:ins w:id="209" w:author="Try。" w:date="2025-04-16T22:27:07Z">
              <w:r>
                <w:rPr>
                  <w:rFonts w:hint="eastAsia" w:ascii="仿宋" w:hAnsi="仿宋" w:eastAsia="仿宋"/>
                  <w:sz w:val="28"/>
                  <w:szCs w:val="32"/>
                  <w:lang w:val="en-US" w:eastAsia="zh-CN"/>
                </w:rPr>
                <w:t>0</w:t>
              </w:r>
            </w:ins>
            <w:ins w:id="210" w:author="Try。" w:date="2025-04-16T22:28:18Z">
              <w:r>
                <w:rPr>
                  <w:rFonts w:hint="eastAsia" w:ascii="仿宋" w:hAnsi="仿宋" w:eastAsia="仿宋"/>
                  <w:sz w:val="28"/>
                  <w:szCs w:val="32"/>
                  <w:lang w:val="en-US" w:eastAsia="zh-CN"/>
                </w:rPr>
                <w:t>，</w:t>
              </w:r>
            </w:ins>
            <w:ins w:id="211" w:author="Try。" w:date="2025-04-16T22:27:25Z">
              <w:r>
                <w:rPr>
                  <w:rFonts w:hint="eastAsia" w:ascii="仿宋" w:hAnsi="仿宋" w:eastAsia="仿宋"/>
                  <w:sz w:val="28"/>
                  <w:szCs w:val="32"/>
                  <w:lang w:val="en-US" w:eastAsia="zh-CN"/>
                </w:rPr>
                <w:t>实际</w:t>
              </w:r>
            </w:ins>
            <w:ins w:id="212" w:author="Try。" w:date="2025-04-16T22:27:26Z">
              <w:r>
                <w:rPr>
                  <w:rFonts w:hint="eastAsia" w:ascii="仿宋" w:hAnsi="仿宋" w:eastAsia="仿宋"/>
                  <w:sz w:val="28"/>
                  <w:szCs w:val="32"/>
                  <w:lang w:val="en-US" w:eastAsia="zh-CN"/>
                </w:rPr>
                <w:t>效果</w:t>
              </w:r>
            </w:ins>
            <w:ins w:id="213" w:author="Try。" w:date="2025-04-16T22:27:29Z">
              <w:r>
                <w:rPr>
                  <w:rFonts w:hint="eastAsia" w:ascii="仿宋" w:hAnsi="仿宋" w:eastAsia="仿宋"/>
                  <w:sz w:val="28"/>
                  <w:szCs w:val="32"/>
                  <w:lang w:val="en-US" w:eastAsia="zh-CN"/>
                </w:rPr>
                <w:t>不低于</w:t>
              </w:r>
            </w:ins>
            <w:ins w:id="214" w:author="Try。" w:date="2025-04-16T22:27:30Z">
              <w:r>
                <w:rPr>
                  <w:rFonts w:hint="eastAsia" w:ascii="仿宋" w:hAnsi="仿宋" w:eastAsia="仿宋"/>
                  <w:sz w:val="28"/>
                  <w:szCs w:val="32"/>
                  <w:lang w:val="en-US" w:eastAsia="zh-CN"/>
                </w:rPr>
                <w:t>%</w:t>
              </w:r>
            </w:ins>
            <w:ins w:id="215" w:author="Try。" w:date="2025-04-16T22:27:31Z">
              <w:r>
                <w:rPr>
                  <w:rFonts w:hint="eastAsia" w:ascii="仿宋" w:hAnsi="仿宋" w:eastAsia="仿宋"/>
                  <w:sz w:val="28"/>
                  <w:szCs w:val="32"/>
                  <w:lang w:val="en-US" w:eastAsia="zh-CN"/>
                </w:rPr>
                <w:t>85</w:t>
              </w:r>
            </w:ins>
            <w:ins w:id="216" w:author="Try。" w:date="2025-04-16T22:28:20Z">
              <w:r>
                <w:rPr>
                  <w:rFonts w:hint="eastAsia" w:ascii="仿宋" w:hAnsi="仿宋" w:eastAsia="仿宋"/>
                  <w:sz w:val="28"/>
                  <w:szCs w:val="32"/>
                  <w:lang w:val="en-US" w:eastAsia="zh-CN"/>
                </w:rPr>
                <w:t>，</w:t>
              </w:r>
            </w:ins>
            <w:ins w:id="217" w:author="Try。" w:date="2025-04-16T22:28:04Z">
              <w:r>
                <w:rPr>
                  <w:rFonts w:hint="eastAsia" w:ascii="仿宋" w:hAnsi="仿宋" w:eastAsia="仿宋"/>
                  <w:sz w:val="28"/>
                  <w:szCs w:val="32"/>
                  <w:lang w:val="en-US" w:eastAsia="zh-CN"/>
                </w:rPr>
                <w:t>保正</w:t>
              </w:r>
            </w:ins>
            <w:ins w:id="218" w:author="Try。" w:date="2025-04-16T22:28:05Z">
              <w:r>
                <w:rPr>
                  <w:rFonts w:hint="eastAsia" w:ascii="仿宋" w:hAnsi="仿宋" w:eastAsia="仿宋"/>
                  <w:sz w:val="28"/>
                  <w:szCs w:val="32"/>
                  <w:lang w:val="en-US" w:eastAsia="zh-CN"/>
                </w:rPr>
                <w:t>资金</w:t>
              </w:r>
            </w:ins>
            <w:ins w:id="219" w:author="Try。" w:date="2025-04-16T22:28:06Z">
              <w:r>
                <w:rPr>
                  <w:rFonts w:hint="eastAsia" w:ascii="仿宋" w:hAnsi="仿宋" w:eastAsia="仿宋"/>
                  <w:sz w:val="28"/>
                  <w:szCs w:val="32"/>
                  <w:lang w:val="en-US" w:eastAsia="zh-CN"/>
                </w:rPr>
                <w:t>使用</w:t>
              </w:r>
            </w:ins>
            <w:ins w:id="220" w:author="Try。" w:date="2025-04-16T22:28:08Z">
              <w:r>
                <w:rPr>
                  <w:rFonts w:hint="eastAsia" w:ascii="仿宋" w:hAnsi="仿宋" w:eastAsia="仿宋"/>
                  <w:sz w:val="28"/>
                  <w:szCs w:val="32"/>
                  <w:lang w:val="en-US" w:eastAsia="zh-CN"/>
                </w:rPr>
                <w:t>安全率</w:t>
              </w:r>
            </w:ins>
            <w:ins w:id="221" w:author="Try。" w:date="2025-04-16T22:28:10Z">
              <w:r>
                <w:rPr>
                  <w:rFonts w:hint="eastAsia" w:ascii="仿宋" w:hAnsi="仿宋" w:eastAsia="仿宋"/>
                  <w:sz w:val="28"/>
                  <w:szCs w:val="32"/>
                  <w:lang w:val="en-US" w:eastAsia="zh-CN"/>
                </w:rPr>
                <w:t>1</w:t>
              </w:r>
            </w:ins>
            <w:ins w:id="222" w:author="Try。" w:date="2025-04-16T22:28:11Z">
              <w:r>
                <w:rPr>
                  <w:rFonts w:hint="eastAsia" w:ascii="仿宋" w:hAnsi="仿宋" w:eastAsia="仿宋"/>
                  <w:sz w:val="28"/>
                  <w:szCs w:val="32"/>
                  <w:lang w:val="en-US" w:eastAsia="zh-CN"/>
                </w:rPr>
                <w:t>00</w:t>
              </w:r>
            </w:ins>
            <w:ins w:id="223" w:author="Try。" w:date="2025-04-16T22:28:12Z">
              <w:r>
                <w:rPr>
                  <w:rFonts w:hint="eastAsia" w:ascii="仿宋" w:hAnsi="仿宋" w:eastAsia="仿宋"/>
                  <w:sz w:val="28"/>
                  <w:szCs w:val="32"/>
                  <w:lang w:val="en-US" w:eastAsia="zh-CN"/>
                </w:rPr>
                <w:t>%</w:t>
              </w:r>
            </w:ins>
            <w:ins w:id="224" w:author="Try。" w:date="2025-04-16T22:28:22Z">
              <w:r>
                <w:rPr>
                  <w:rFonts w:hint="eastAsia" w:ascii="仿宋" w:hAnsi="仿宋" w:eastAsia="仿宋"/>
                  <w:sz w:val="28"/>
                  <w:szCs w:val="32"/>
                  <w:lang w:val="en-US" w:eastAsia="zh-CN"/>
                </w:rPr>
                <w:t>，</w:t>
              </w:r>
            </w:ins>
            <w:ins w:id="225" w:author="Try。" w:date="2025-04-16T22:28:32Z">
              <w:r>
                <w:rPr>
                  <w:rFonts w:hint="eastAsia" w:ascii="仿宋" w:hAnsi="仿宋" w:eastAsia="仿宋"/>
                  <w:sz w:val="28"/>
                  <w:szCs w:val="32"/>
                  <w:lang w:val="en-US" w:eastAsia="zh-CN"/>
                </w:rPr>
                <w:t>带动</w:t>
              </w:r>
            </w:ins>
            <w:ins w:id="226" w:author="Try。" w:date="2025-04-16T22:28:34Z">
              <w:r>
                <w:rPr>
                  <w:rFonts w:hint="eastAsia" w:ascii="仿宋" w:hAnsi="仿宋" w:eastAsia="仿宋"/>
                  <w:sz w:val="28"/>
                  <w:szCs w:val="32"/>
                  <w:lang w:val="en-US" w:eastAsia="zh-CN"/>
                </w:rPr>
                <w:t>经济</w:t>
              </w:r>
            </w:ins>
            <w:ins w:id="227" w:author="Try。" w:date="2025-04-16T22:28:36Z">
              <w:r>
                <w:rPr>
                  <w:rFonts w:hint="eastAsia" w:ascii="仿宋" w:hAnsi="仿宋" w:eastAsia="仿宋"/>
                  <w:sz w:val="28"/>
                  <w:szCs w:val="32"/>
                  <w:lang w:val="en-US" w:eastAsia="zh-CN"/>
                </w:rPr>
                <w:t>发展率</w:t>
              </w:r>
            </w:ins>
            <w:ins w:id="228" w:author="Try。" w:date="2025-04-16T22:28:45Z">
              <w:r>
                <w:rPr>
                  <w:rFonts w:hint="eastAsia" w:ascii="仿宋" w:hAnsi="仿宋" w:eastAsia="仿宋"/>
                  <w:sz w:val="28"/>
                  <w:szCs w:val="32"/>
                  <w:lang w:val="en-US" w:eastAsia="zh-CN"/>
                </w:rPr>
                <w:t>8</w:t>
              </w:r>
            </w:ins>
            <w:ins w:id="229" w:author="Try。" w:date="2025-04-16T22:28:46Z">
              <w:r>
                <w:rPr>
                  <w:rFonts w:hint="eastAsia" w:ascii="仿宋" w:hAnsi="仿宋" w:eastAsia="仿宋"/>
                  <w:sz w:val="28"/>
                  <w:szCs w:val="32"/>
                  <w:lang w:val="en-US" w:eastAsia="zh-CN"/>
                </w:rPr>
                <w:t>3</w:t>
              </w:r>
            </w:ins>
            <w:ins w:id="230" w:author="Try。" w:date="2025-04-16T22:28:48Z">
              <w:r>
                <w:rPr>
                  <w:rFonts w:hint="eastAsia" w:ascii="仿宋" w:hAnsi="仿宋" w:eastAsia="仿宋"/>
                  <w:sz w:val="28"/>
                  <w:szCs w:val="32"/>
                  <w:lang w:val="en-US" w:eastAsia="zh-CN"/>
                </w:rPr>
                <w:t>%</w:t>
              </w:r>
            </w:ins>
            <w:ins w:id="231" w:author="Try。" w:date="2025-04-16T22:28:49Z">
              <w:r>
                <w:rPr>
                  <w:rFonts w:hint="eastAsia" w:ascii="仿宋" w:hAnsi="仿宋" w:eastAsia="仿宋"/>
                  <w:sz w:val="28"/>
                  <w:szCs w:val="32"/>
                  <w:lang w:val="en-US" w:eastAsia="zh-CN"/>
                </w:rPr>
                <w:t>，</w:t>
              </w:r>
            </w:ins>
            <w:ins w:id="232" w:author="Try。" w:date="2025-04-16T22:28:55Z">
              <w:r>
                <w:rPr>
                  <w:rFonts w:hint="eastAsia" w:ascii="仿宋" w:hAnsi="仿宋" w:eastAsia="仿宋"/>
                  <w:sz w:val="28"/>
                  <w:szCs w:val="32"/>
                  <w:lang w:val="en-US" w:eastAsia="zh-CN"/>
                </w:rPr>
                <w:t>满意度</w:t>
              </w:r>
            </w:ins>
            <w:ins w:id="233" w:author="Try。" w:date="2025-04-16T22:28:58Z">
              <w:r>
                <w:rPr>
                  <w:rFonts w:hint="eastAsia" w:ascii="仿宋" w:hAnsi="仿宋" w:eastAsia="仿宋"/>
                  <w:sz w:val="28"/>
                  <w:szCs w:val="32"/>
                  <w:lang w:val="en-US" w:eastAsia="zh-CN"/>
                </w:rPr>
                <w:t>%</w:t>
              </w:r>
            </w:ins>
            <w:ins w:id="234" w:author="Try。" w:date="2025-04-16T22:29:00Z">
              <w:r>
                <w:rPr>
                  <w:rFonts w:hint="eastAsia" w:ascii="仿宋" w:hAnsi="仿宋" w:eastAsia="仿宋"/>
                  <w:sz w:val="28"/>
                  <w:szCs w:val="32"/>
                  <w:lang w:val="en-US" w:eastAsia="zh-CN"/>
                </w:rPr>
                <w:t>93</w:t>
              </w:r>
            </w:ins>
          </w:p>
        </w:tc>
      </w:tr>
    </w:tbl>
    <w:p>
      <w:pPr>
        <w:spacing w:line="588" w:lineRule="exact"/>
        <w:ind w:firstLine="420" w:firstLineChars="200"/>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政府</w:t>
      </w:r>
      <w:ins w:id="235" w:author="Administrator" w:date="2025-04-14T18:09:59Z">
        <w:r>
          <w:rPr>
            <w:rFonts w:hint="eastAsia" w:ascii="仿宋" w:hAnsi="仿宋" w:eastAsia="仿宋"/>
            <w:sz w:val="32"/>
            <w:szCs w:val="32"/>
            <w:lang w:val="en-US" w:eastAsia="zh-CN"/>
          </w:rPr>
          <w:t>无</w:t>
        </w:r>
      </w:ins>
      <w:r>
        <w:rPr>
          <w:rFonts w:hint="eastAsia" w:ascii="仿宋" w:hAnsi="仿宋" w:eastAsia="仿宋"/>
          <w:sz w:val="32"/>
          <w:szCs w:val="32"/>
        </w:rPr>
        <w:t>债务情况。</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宋体" w:hAnsi="宋体" w:eastAsia="宋体"/>
        <w:sz w:val="24"/>
        <w:szCs w:val="24"/>
      </w:rPr>
    </w:pPr>
    <w:r>
      <w:rPr>
        <w:rStyle w:val="12"/>
        <w:rFonts w:ascii="宋体" w:hAnsi="宋体" w:eastAsia="宋体"/>
        <w:sz w:val="24"/>
        <w:szCs w:val="24"/>
      </w:rPr>
      <w:fldChar w:fldCharType="begin"/>
    </w:r>
    <w:r>
      <w:rPr>
        <w:rStyle w:val="12"/>
        <w:rFonts w:ascii="宋体" w:hAnsi="宋体" w:eastAsia="宋体"/>
        <w:sz w:val="24"/>
        <w:szCs w:val="24"/>
      </w:rPr>
      <w:instrText xml:space="preserve">PAGE  </w:instrText>
    </w:r>
    <w:r>
      <w:rPr>
        <w:rStyle w:val="12"/>
        <w:rFonts w:ascii="宋体" w:hAnsi="宋体" w:eastAsia="宋体"/>
        <w:sz w:val="24"/>
        <w:szCs w:val="24"/>
      </w:rPr>
      <w:fldChar w:fldCharType="separate"/>
    </w:r>
    <w:r>
      <w:rPr>
        <w:rStyle w:val="12"/>
        <w:rFonts w:ascii="宋体" w:hAnsi="宋体" w:eastAsia="宋体"/>
        <w:sz w:val="24"/>
        <w:szCs w:val="24"/>
      </w:rPr>
      <w:t>- 7 -</w:t>
    </w:r>
    <w:r>
      <w:rPr>
        <w:rStyle w:val="12"/>
        <w:rFonts w:ascii="宋体" w:hAnsi="宋体" w:eastAsia="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Try。">
    <w15:presenceInfo w15:providerId="WPS Office" w15:userId="882444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BBF1B10"/>
    <w:rsid w:val="2E876B6B"/>
    <w:rsid w:val="308A0A1B"/>
    <w:rsid w:val="30D35546"/>
    <w:rsid w:val="3FA70E1B"/>
    <w:rsid w:val="4DEF190A"/>
    <w:rsid w:val="6C507FC1"/>
    <w:rsid w:val="742E485C"/>
    <w:rsid w:val="7C65A498"/>
    <w:rsid w:val="7FE70918"/>
    <w:rsid w:val="EFFFA8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2663</Words>
  <Characters>2813</Characters>
  <Lines>18</Lines>
  <Paragraphs>5</Paragraphs>
  <TotalTime>11</TotalTime>
  <ScaleCrop>false</ScaleCrop>
  <LinksUpToDate>false</LinksUpToDate>
  <CharactersWithSpaces>2825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2021-01-20T18:08:00Z</dcterms:created>
  <dc:creator>CN=预算处/OU=预算处/OU=西藏自治区财政厅/O=TIBET</dc:creator>
  <cp:lastModifiedBy>妮妮</cp:lastModifiedBy>
  <cp:lastPrinted>2021-01-28T19:28:00Z</cp:lastPrinted>
  <dcterms:modified xsi:type="dcterms:W3CDTF">2025-05-07T10:08:02Z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eyJoZGlkIjoiMTJlNmQxNzg0YzJkZGRmMjFiNTQ3MWUxMmI4ZGU4NDYiLCJ1c2VySWQiOiI0Mjk1NTgxNDYifQ==</vt:lpwstr>
  </property>
  <property fmtid="{D5CDD505-2E9C-101B-9397-08002B2CF9AE}" pid="4" name="ICV">
    <vt:lpwstr>FEC550ADC0AC4689A01AC7B5232F3995_12</vt:lpwstr>
  </property>
</Properties>
</file>